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783D1" w14:textId="77777777" w:rsidR="009024DD" w:rsidRPr="009024DD" w:rsidRDefault="009024DD" w:rsidP="009024DD">
      <w:pPr>
        <w:spacing w:after="0" w:line="360" w:lineRule="auto"/>
        <w:ind w:left="9000" w:firstLine="720"/>
        <w:rPr>
          <w:rFonts w:ascii="Times New Roman" w:eastAsia="Times New Roman" w:hAnsi="Times New Roman" w:cs="Times New Roman"/>
          <w:sz w:val="24"/>
          <w:szCs w:val="24"/>
          <w:lang w:eastAsia="en-US"/>
        </w:rPr>
      </w:pPr>
      <w:bookmarkStart w:id="0" w:name="_heading=h.gjdgxs" w:colFirst="0" w:colLast="0"/>
      <w:bookmarkEnd w:id="0"/>
      <w:r w:rsidRPr="009024DD">
        <w:rPr>
          <w:rFonts w:ascii="Times New Roman" w:eastAsia="Times New Roman" w:hAnsi="Times New Roman" w:cs="Times New Roman"/>
          <w:sz w:val="24"/>
          <w:szCs w:val="24"/>
          <w:lang w:eastAsia="en-US"/>
        </w:rPr>
        <w:t>PATVIRTINTA</w:t>
      </w:r>
    </w:p>
    <w:p w14:paraId="4BA8AB03" w14:textId="77777777" w:rsidR="009024DD" w:rsidRPr="009024DD" w:rsidRDefault="009024DD" w:rsidP="009024DD">
      <w:pPr>
        <w:spacing w:after="0" w:line="360" w:lineRule="auto"/>
        <w:ind w:left="9720"/>
        <w:rPr>
          <w:rFonts w:ascii="Times New Roman" w:eastAsia="Times New Roman" w:hAnsi="Times New Roman" w:cs="Times New Roman"/>
          <w:sz w:val="24"/>
          <w:szCs w:val="24"/>
          <w:lang w:eastAsia="en-US"/>
        </w:rPr>
      </w:pPr>
      <w:r w:rsidRPr="009024DD">
        <w:rPr>
          <w:rFonts w:ascii="Times New Roman" w:eastAsia="Times New Roman" w:hAnsi="Times New Roman" w:cs="Times New Roman"/>
          <w:sz w:val="24"/>
          <w:szCs w:val="24"/>
          <w:lang w:eastAsia="en-US"/>
        </w:rPr>
        <w:t>Turgelių „</w:t>
      </w:r>
      <w:proofErr w:type="spellStart"/>
      <w:r w:rsidRPr="009024DD">
        <w:rPr>
          <w:rFonts w:ascii="Times New Roman" w:eastAsia="Times New Roman" w:hAnsi="Times New Roman" w:cs="Times New Roman"/>
          <w:sz w:val="24"/>
          <w:szCs w:val="24"/>
          <w:lang w:eastAsia="en-US"/>
        </w:rPr>
        <w:t>Aistuvos</w:t>
      </w:r>
      <w:proofErr w:type="spellEnd"/>
      <w:r w:rsidRPr="009024DD">
        <w:rPr>
          <w:rFonts w:ascii="Times New Roman" w:eastAsia="Times New Roman" w:hAnsi="Times New Roman" w:cs="Times New Roman"/>
          <w:sz w:val="24"/>
          <w:szCs w:val="24"/>
          <w:lang w:eastAsia="en-US"/>
        </w:rPr>
        <w:t>“ gimnazijos</w:t>
      </w:r>
    </w:p>
    <w:p w14:paraId="20B573E0" w14:textId="77777777" w:rsidR="009024DD" w:rsidRPr="009024DD" w:rsidRDefault="009024DD" w:rsidP="009024DD">
      <w:pPr>
        <w:spacing w:after="0" w:line="360" w:lineRule="auto"/>
        <w:ind w:left="9540" w:firstLine="180"/>
        <w:rPr>
          <w:rFonts w:ascii="Times New Roman" w:eastAsia="Times New Roman" w:hAnsi="Times New Roman" w:cs="Times New Roman"/>
          <w:sz w:val="24"/>
          <w:szCs w:val="24"/>
          <w:lang w:eastAsia="en-US"/>
        </w:rPr>
      </w:pPr>
      <w:r w:rsidRPr="009024DD">
        <w:rPr>
          <w:rFonts w:ascii="Times New Roman" w:eastAsia="Times New Roman" w:hAnsi="Times New Roman" w:cs="Times New Roman"/>
          <w:sz w:val="24"/>
          <w:szCs w:val="24"/>
          <w:lang w:eastAsia="en-US"/>
        </w:rPr>
        <w:t xml:space="preserve">direktoriaus </w:t>
      </w:r>
    </w:p>
    <w:p w14:paraId="6C2B0D6C" w14:textId="45235E53" w:rsidR="009024DD" w:rsidRPr="009024DD" w:rsidRDefault="009024DD" w:rsidP="009024DD">
      <w:pPr>
        <w:spacing w:after="0" w:line="360" w:lineRule="auto"/>
        <w:ind w:left="9360" w:firstLine="360"/>
        <w:rPr>
          <w:rFonts w:ascii="Times New Roman" w:eastAsia="Times New Roman" w:hAnsi="Times New Roman" w:cs="Times New Roman"/>
          <w:sz w:val="24"/>
          <w:szCs w:val="24"/>
          <w:lang w:eastAsia="en-US"/>
        </w:rPr>
      </w:pPr>
      <w:r w:rsidRPr="009024DD">
        <w:rPr>
          <w:rFonts w:ascii="Times New Roman" w:eastAsia="Times New Roman" w:hAnsi="Times New Roman" w:cs="Times New Roman"/>
          <w:sz w:val="24"/>
          <w:szCs w:val="24"/>
          <w:lang w:eastAsia="en-US"/>
        </w:rPr>
        <w:t>202</w:t>
      </w:r>
      <w:r w:rsidR="00D9651B">
        <w:rPr>
          <w:rFonts w:ascii="Times New Roman" w:eastAsia="Times New Roman" w:hAnsi="Times New Roman" w:cs="Times New Roman"/>
          <w:sz w:val="24"/>
          <w:szCs w:val="24"/>
          <w:lang w:eastAsia="en-US"/>
        </w:rPr>
        <w:t>2</w:t>
      </w:r>
      <w:r w:rsidRPr="009024DD">
        <w:rPr>
          <w:rFonts w:ascii="Times New Roman" w:eastAsia="Times New Roman" w:hAnsi="Times New Roman" w:cs="Times New Roman"/>
          <w:sz w:val="24"/>
          <w:szCs w:val="24"/>
          <w:lang w:eastAsia="en-US"/>
        </w:rPr>
        <w:t>-0</w:t>
      </w:r>
      <w:r w:rsidR="00D9651B">
        <w:rPr>
          <w:rFonts w:ascii="Times New Roman" w:eastAsia="Times New Roman" w:hAnsi="Times New Roman" w:cs="Times New Roman"/>
          <w:sz w:val="24"/>
          <w:szCs w:val="24"/>
          <w:lang w:eastAsia="en-US"/>
        </w:rPr>
        <w:t>2</w:t>
      </w:r>
      <w:r w:rsidRPr="009024DD">
        <w:rPr>
          <w:rFonts w:ascii="Times New Roman" w:eastAsia="Times New Roman" w:hAnsi="Times New Roman" w:cs="Times New Roman"/>
          <w:sz w:val="24"/>
          <w:szCs w:val="24"/>
          <w:lang w:eastAsia="en-US"/>
        </w:rPr>
        <w:t>-</w:t>
      </w:r>
      <w:r w:rsidR="00D9651B">
        <w:rPr>
          <w:rFonts w:ascii="Times New Roman" w:eastAsia="Times New Roman" w:hAnsi="Times New Roman" w:cs="Times New Roman"/>
          <w:sz w:val="24"/>
          <w:szCs w:val="24"/>
          <w:lang w:eastAsia="en-US"/>
        </w:rPr>
        <w:t>28</w:t>
      </w:r>
      <w:r w:rsidRPr="009024DD">
        <w:rPr>
          <w:rFonts w:ascii="Times New Roman" w:eastAsia="Times New Roman" w:hAnsi="Times New Roman" w:cs="Times New Roman"/>
          <w:sz w:val="24"/>
          <w:szCs w:val="24"/>
          <w:lang w:eastAsia="en-US"/>
        </w:rPr>
        <w:t xml:space="preserve"> d. įsakymu Nr. V1-</w:t>
      </w:r>
      <w:r w:rsidR="00D9651B">
        <w:rPr>
          <w:rFonts w:ascii="Times New Roman" w:eastAsia="Times New Roman" w:hAnsi="Times New Roman" w:cs="Times New Roman"/>
          <w:sz w:val="24"/>
          <w:szCs w:val="24"/>
          <w:lang w:eastAsia="en-US"/>
        </w:rPr>
        <w:t>54</w:t>
      </w:r>
    </w:p>
    <w:p w14:paraId="4AAED927" w14:textId="77777777" w:rsidR="009024DD" w:rsidRPr="009024DD" w:rsidRDefault="009024DD" w:rsidP="009024DD">
      <w:pPr>
        <w:spacing w:after="0" w:line="360" w:lineRule="auto"/>
        <w:rPr>
          <w:rFonts w:ascii="Times New Roman" w:eastAsia="Times New Roman" w:hAnsi="Times New Roman" w:cs="Times New Roman"/>
          <w:b/>
          <w:sz w:val="24"/>
          <w:szCs w:val="24"/>
          <w:lang w:eastAsia="en-US"/>
        </w:rPr>
      </w:pPr>
    </w:p>
    <w:p w14:paraId="30CD7CD1" w14:textId="77777777" w:rsidR="009024DD" w:rsidRPr="009024DD" w:rsidRDefault="009024DD" w:rsidP="009024DD">
      <w:pPr>
        <w:spacing w:after="0" w:line="360" w:lineRule="auto"/>
        <w:jc w:val="center"/>
        <w:rPr>
          <w:rFonts w:ascii="Times New Roman" w:eastAsia="Times New Roman" w:hAnsi="Times New Roman" w:cs="Times New Roman"/>
          <w:b/>
          <w:sz w:val="24"/>
          <w:szCs w:val="24"/>
          <w:lang w:eastAsia="en-US"/>
        </w:rPr>
      </w:pPr>
      <w:r w:rsidRPr="009024DD">
        <w:rPr>
          <w:rFonts w:ascii="Times New Roman" w:eastAsia="Times New Roman" w:hAnsi="Times New Roman" w:cs="Times New Roman"/>
          <w:b/>
          <w:sz w:val="24"/>
          <w:szCs w:val="24"/>
          <w:lang w:eastAsia="en-US"/>
        </w:rPr>
        <w:t>TURGELIŲ „AISTUVOS“  GIMNAZIJOS</w:t>
      </w:r>
    </w:p>
    <w:p w14:paraId="563A3AFC" w14:textId="0514A75F" w:rsidR="009024DD" w:rsidRPr="009024DD" w:rsidRDefault="009024DD" w:rsidP="009024DD">
      <w:pPr>
        <w:spacing w:after="0" w:line="360" w:lineRule="auto"/>
        <w:jc w:val="center"/>
        <w:rPr>
          <w:rFonts w:ascii="Times New Roman" w:eastAsia="Times New Roman" w:hAnsi="Times New Roman" w:cs="Times New Roman"/>
          <w:b/>
          <w:sz w:val="24"/>
          <w:szCs w:val="24"/>
          <w:lang w:eastAsia="en-US"/>
        </w:rPr>
      </w:pPr>
      <w:r w:rsidRPr="009024DD">
        <w:rPr>
          <w:rFonts w:ascii="Times New Roman" w:eastAsia="Times New Roman" w:hAnsi="Times New Roman" w:cs="Times New Roman"/>
          <w:b/>
          <w:sz w:val="24"/>
          <w:szCs w:val="24"/>
          <w:lang w:eastAsia="en-US"/>
        </w:rPr>
        <w:t>202</w:t>
      </w:r>
      <w:r>
        <w:rPr>
          <w:rFonts w:ascii="Times New Roman" w:eastAsia="Times New Roman" w:hAnsi="Times New Roman" w:cs="Times New Roman"/>
          <w:b/>
          <w:sz w:val="24"/>
          <w:szCs w:val="24"/>
          <w:lang w:eastAsia="en-US"/>
        </w:rPr>
        <w:t>2</w:t>
      </w:r>
      <w:r w:rsidRPr="009024DD">
        <w:rPr>
          <w:rFonts w:ascii="Times New Roman" w:eastAsia="Times New Roman" w:hAnsi="Times New Roman" w:cs="Times New Roman"/>
          <w:b/>
          <w:sz w:val="24"/>
          <w:szCs w:val="24"/>
          <w:lang w:eastAsia="en-US"/>
        </w:rPr>
        <w:t xml:space="preserve"> METŲ METINIS VEIKLOS PLANAS </w:t>
      </w:r>
    </w:p>
    <w:p w14:paraId="12F5C651" w14:textId="77777777" w:rsidR="009024DD" w:rsidRPr="009024DD" w:rsidRDefault="009024DD" w:rsidP="009024DD">
      <w:pPr>
        <w:spacing w:after="0" w:line="360" w:lineRule="auto"/>
        <w:jc w:val="center"/>
        <w:rPr>
          <w:rFonts w:ascii="Times New Roman" w:eastAsia="Times New Roman" w:hAnsi="Times New Roman" w:cs="Times New Roman"/>
          <w:b/>
          <w:sz w:val="24"/>
          <w:szCs w:val="24"/>
          <w:lang w:eastAsia="en-US"/>
        </w:rPr>
      </w:pPr>
    </w:p>
    <w:p w14:paraId="79C5D30F" w14:textId="77777777" w:rsidR="009024DD" w:rsidRPr="000F16FB" w:rsidRDefault="009024DD" w:rsidP="009024DD">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b/>
          <w:sz w:val="24"/>
          <w:szCs w:val="24"/>
          <w:lang w:eastAsia="en-US"/>
        </w:rPr>
        <w:t>I.BENDROSIOS NUOSTATOS</w:t>
      </w:r>
      <w:r w:rsidRPr="000F16FB">
        <w:rPr>
          <w:rFonts w:ascii="Times New Roman" w:eastAsia="Times New Roman" w:hAnsi="Times New Roman" w:cs="Times New Roman"/>
          <w:sz w:val="24"/>
          <w:szCs w:val="24"/>
          <w:lang w:eastAsia="en-US"/>
        </w:rPr>
        <w:t xml:space="preserve"> </w:t>
      </w:r>
    </w:p>
    <w:p w14:paraId="353EEB26" w14:textId="4687E9A5" w:rsidR="009024DD" w:rsidRPr="000F16FB" w:rsidRDefault="009024DD" w:rsidP="00D9651B">
      <w:pPr>
        <w:spacing w:after="0" w:line="360" w:lineRule="auto"/>
        <w:ind w:firstLine="1134"/>
        <w:jc w:val="both"/>
        <w:rPr>
          <w:rFonts w:ascii="Times New Roman" w:hAnsi="Times New Roman" w:cs="Times New Roman"/>
          <w:sz w:val="24"/>
          <w:szCs w:val="24"/>
          <w:lang w:eastAsia="en-US"/>
        </w:rPr>
      </w:pPr>
      <w:r w:rsidRPr="000F16FB">
        <w:rPr>
          <w:rFonts w:ascii="Times New Roman" w:hAnsi="Times New Roman" w:cs="Times New Roman"/>
          <w:sz w:val="24"/>
          <w:szCs w:val="24"/>
          <w:lang w:eastAsia="en-US"/>
        </w:rPr>
        <w:t>1. Turgelių „</w:t>
      </w:r>
      <w:proofErr w:type="spellStart"/>
      <w:r w:rsidRPr="000F16FB">
        <w:rPr>
          <w:rFonts w:ascii="Times New Roman" w:hAnsi="Times New Roman" w:cs="Times New Roman"/>
          <w:sz w:val="24"/>
          <w:szCs w:val="24"/>
          <w:lang w:eastAsia="en-US"/>
        </w:rPr>
        <w:t>Aistuvos</w:t>
      </w:r>
      <w:proofErr w:type="spellEnd"/>
      <w:r w:rsidRPr="000F16FB">
        <w:rPr>
          <w:rFonts w:ascii="Times New Roman" w:hAnsi="Times New Roman" w:cs="Times New Roman"/>
          <w:sz w:val="24"/>
          <w:szCs w:val="24"/>
          <w:lang w:eastAsia="en-US"/>
        </w:rPr>
        <w:t>“ gimnazijos 2022 metų veiklos planas (toliau – planas), atsižvelgus į strateginį gimnazijos planą 2020-2022 m. m., patvirtintą Turgelių „</w:t>
      </w:r>
      <w:proofErr w:type="spellStart"/>
      <w:r w:rsidRPr="000F16FB">
        <w:rPr>
          <w:rFonts w:ascii="Times New Roman" w:hAnsi="Times New Roman" w:cs="Times New Roman"/>
          <w:sz w:val="24"/>
          <w:szCs w:val="24"/>
          <w:lang w:eastAsia="en-US"/>
        </w:rPr>
        <w:t>Aistuvos</w:t>
      </w:r>
      <w:proofErr w:type="spellEnd"/>
      <w:r w:rsidRPr="000F16FB">
        <w:rPr>
          <w:rFonts w:ascii="Times New Roman" w:hAnsi="Times New Roman" w:cs="Times New Roman"/>
          <w:sz w:val="24"/>
          <w:szCs w:val="24"/>
          <w:lang w:eastAsia="en-US"/>
        </w:rPr>
        <w:t xml:space="preserve">“ gimnazijos direktoriaus 2020-05-04 d. įsakymu V1-102, švietimo būklę, bendruomenės poreikius, nustato metinius gimnazijos tikslus bei uždavinius, apibrėžia prioritetus ir priemones uždaviniams vykdyti. </w:t>
      </w:r>
    </w:p>
    <w:p w14:paraId="4FFDDB1F" w14:textId="4DC2695E" w:rsidR="00D9651B" w:rsidRPr="000F16FB" w:rsidRDefault="00D9651B" w:rsidP="00D9651B">
      <w:pPr>
        <w:pStyle w:val="a6"/>
        <w:spacing w:after="0" w:line="360" w:lineRule="auto"/>
        <w:jc w:val="both"/>
        <w:rPr>
          <w:rFonts w:ascii="Times New Roman" w:hAnsi="Times New Roman"/>
          <w:sz w:val="24"/>
          <w:szCs w:val="24"/>
          <w:lang w:val="lt-LT"/>
        </w:rPr>
      </w:pPr>
      <w:r w:rsidRPr="000F16FB">
        <w:rPr>
          <w:rFonts w:ascii="Times New Roman" w:hAnsi="Times New Roman"/>
          <w:sz w:val="24"/>
          <w:szCs w:val="24"/>
          <w:lang w:val="lt-LT"/>
        </w:rPr>
        <w:tab/>
      </w:r>
      <w:r w:rsidR="009024DD" w:rsidRPr="000F16FB">
        <w:rPr>
          <w:rFonts w:ascii="Times New Roman" w:hAnsi="Times New Roman"/>
          <w:sz w:val="24"/>
          <w:szCs w:val="24"/>
          <w:lang w:val="lt-LT"/>
        </w:rPr>
        <w:t>2.  Planas parengtas atsižvelgus į Valstybinę švietimo 2013-2022 m.</w:t>
      </w:r>
      <w:r w:rsidR="000F16FB" w:rsidRPr="000F16FB">
        <w:rPr>
          <w:rFonts w:ascii="Times New Roman" w:hAnsi="Times New Roman"/>
          <w:sz w:val="24"/>
          <w:szCs w:val="24"/>
          <w:lang w:val="lt-LT"/>
        </w:rPr>
        <w:t xml:space="preserve"> </w:t>
      </w:r>
      <w:r w:rsidR="009024DD" w:rsidRPr="000F16FB">
        <w:rPr>
          <w:rFonts w:ascii="Times New Roman" w:hAnsi="Times New Roman"/>
          <w:sz w:val="24"/>
          <w:szCs w:val="24"/>
          <w:lang w:val="lt-LT"/>
        </w:rPr>
        <w:t>strategiją ir 2021-2022 mokslo metų Turgelių „</w:t>
      </w:r>
      <w:proofErr w:type="spellStart"/>
      <w:r w:rsidR="009024DD" w:rsidRPr="000F16FB">
        <w:rPr>
          <w:rFonts w:ascii="Times New Roman" w:hAnsi="Times New Roman"/>
          <w:sz w:val="24"/>
          <w:szCs w:val="24"/>
          <w:lang w:val="lt-LT"/>
        </w:rPr>
        <w:t>Aistuvos</w:t>
      </w:r>
      <w:proofErr w:type="spellEnd"/>
      <w:r w:rsidR="009024DD" w:rsidRPr="000F16FB">
        <w:rPr>
          <w:rFonts w:ascii="Times New Roman" w:hAnsi="Times New Roman"/>
          <w:sz w:val="24"/>
          <w:szCs w:val="24"/>
          <w:lang w:val="lt-LT"/>
        </w:rPr>
        <w:t>“ gimnazijos ugdymo planą, patvirtintą Turgelių „</w:t>
      </w:r>
      <w:proofErr w:type="spellStart"/>
      <w:r w:rsidR="009024DD" w:rsidRPr="000F16FB">
        <w:rPr>
          <w:rFonts w:ascii="Times New Roman" w:hAnsi="Times New Roman"/>
          <w:sz w:val="24"/>
          <w:szCs w:val="24"/>
          <w:lang w:val="lt-LT"/>
        </w:rPr>
        <w:t>Aistuvos</w:t>
      </w:r>
      <w:proofErr w:type="spellEnd"/>
      <w:r w:rsidR="009024DD" w:rsidRPr="000F16FB">
        <w:rPr>
          <w:rFonts w:ascii="Times New Roman" w:hAnsi="Times New Roman"/>
          <w:sz w:val="24"/>
          <w:szCs w:val="24"/>
          <w:lang w:val="lt-LT"/>
        </w:rPr>
        <w:t>“ gimnazijos direktoriaus</w:t>
      </w:r>
      <w:r w:rsidRPr="000F16FB">
        <w:rPr>
          <w:rFonts w:ascii="Times New Roman" w:hAnsi="Times New Roman"/>
          <w:sz w:val="24"/>
          <w:szCs w:val="24"/>
          <w:lang w:val="lt-LT"/>
        </w:rPr>
        <w:t xml:space="preserve"> 2021 m. rugpjūčio 27 d. įsakymu Nr. V1-94</w:t>
      </w:r>
    </w:p>
    <w:p w14:paraId="469DA24E" w14:textId="4E4EAE34" w:rsidR="009024DD" w:rsidRPr="000F16FB" w:rsidRDefault="009024DD" w:rsidP="00D9651B">
      <w:pPr>
        <w:spacing w:after="0" w:line="360" w:lineRule="auto"/>
        <w:ind w:firstLine="1134"/>
        <w:jc w:val="both"/>
        <w:rPr>
          <w:rFonts w:ascii="Times New Roman" w:eastAsiaTheme="minorHAnsi" w:hAnsi="Times New Roman" w:cs="Times New Roman"/>
          <w:sz w:val="24"/>
          <w:szCs w:val="24"/>
          <w:lang w:eastAsia="en-US"/>
        </w:rPr>
      </w:pPr>
      <w:r w:rsidRPr="000F16FB">
        <w:rPr>
          <w:rFonts w:ascii="Times New Roman" w:eastAsiaTheme="minorHAnsi" w:hAnsi="Times New Roman" w:cs="Times New Roman"/>
          <w:sz w:val="24"/>
          <w:szCs w:val="24"/>
          <w:lang w:eastAsia="en-US"/>
        </w:rPr>
        <w:t>3. Turgelių „</w:t>
      </w:r>
      <w:proofErr w:type="spellStart"/>
      <w:r w:rsidRPr="000F16FB">
        <w:rPr>
          <w:rFonts w:ascii="Times New Roman" w:eastAsiaTheme="minorHAnsi" w:hAnsi="Times New Roman" w:cs="Times New Roman"/>
          <w:sz w:val="24"/>
          <w:szCs w:val="24"/>
          <w:lang w:eastAsia="en-US"/>
        </w:rPr>
        <w:t>Aistuvos</w:t>
      </w:r>
      <w:proofErr w:type="spellEnd"/>
      <w:r w:rsidRPr="000F16FB">
        <w:rPr>
          <w:rFonts w:ascii="Times New Roman" w:eastAsiaTheme="minorHAnsi" w:hAnsi="Times New Roman" w:cs="Times New Roman"/>
          <w:sz w:val="24"/>
          <w:szCs w:val="24"/>
          <w:lang w:eastAsia="en-US"/>
        </w:rPr>
        <w:t xml:space="preserve">“ gimnazijos 2022 metų veiklos planą parengė </w:t>
      </w:r>
      <w:r w:rsidRPr="000F16FB">
        <w:rPr>
          <w:rFonts w:ascii="Times New Roman" w:hAnsi="Times New Roman" w:cs="Times New Roman"/>
          <w:sz w:val="24"/>
          <w:szCs w:val="24"/>
          <w:lang w:eastAsia="en-US"/>
        </w:rPr>
        <w:t>Turgelių „</w:t>
      </w:r>
      <w:proofErr w:type="spellStart"/>
      <w:r w:rsidRPr="000F16FB">
        <w:rPr>
          <w:rFonts w:ascii="Times New Roman" w:hAnsi="Times New Roman" w:cs="Times New Roman"/>
          <w:sz w:val="24"/>
          <w:szCs w:val="24"/>
          <w:lang w:eastAsia="en-US"/>
        </w:rPr>
        <w:t>Aistuvos</w:t>
      </w:r>
      <w:proofErr w:type="spellEnd"/>
      <w:r w:rsidRPr="000F16FB">
        <w:rPr>
          <w:rFonts w:ascii="Times New Roman" w:hAnsi="Times New Roman" w:cs="Times New Roman"/>
          <w:sz w:val="24"/>
          <w:szCs w:val="24"/>
          <w:lang w:eastAsia="en-US"/>
        </w:rPr>
        <w:t xml:space="preserve">“ gimnazijos direktoriaus  </w:t>
      </w:r>
      <w:r w:rsidRPr="000F16FB">
        <w:rPr>
          <w:rFonts w:ascii="Times New Roman" w:eastAsiaTheme="minorHAnsi" w:hAnsi="Times New Roman" w:cs="Times New Roman"/>
          <w:sz w:val="24"/>
          <w:szCs w:val="24"/>
          <w:lang w:eastAsia="en-US"/>
        </w:rPr>
        <w:t xml:space="preserve">2021 m. gruodžio </w:t>
      </w:r>
      <w:r w:rsidR="0036181B" w:rsidRPr="000F16FB">
        <w:rPr>
          <w:rFonts w:ascii="Times New Roman" w:eastAsiaTheme="minorHAnsi" w:hAnsi="Times New Roman" w:cs="Times New Roman"/>
          <w:sz w:val="24"/>
          <w:szCs w:val="24"/>
          <w:lang w:eastAsia="en-US"/>
        </w:rPr>
        <w:t>27</w:t>
      </w:r>
      <w:r w:rsidRPr="000F16FB">
        <w:rPr>
          <w:rFonts w:ascii="Times New Roman" w:eastAsiaTheme="minorHAnsi" w:hAnsi="Times New Roman" w:cs="Times New Roman"/>
          <w:sz w:val="24"/>
          <w:szCs w:val="24"/>
          <w:lang w:eastAsia="en-US"/>
        </w:rPr>
        <w:t xml:space="preserve"> d.  įsakymu Nr. V1-</w:t>
      </w:r>
      <w:r w:rsidR="0036181B" w:rsidRPr="000F16FB">
        <w:rPr>
          <w:rFonts w:ascii="Times New Roman" w:eastAsiaTheme="minorHAnsi" w:hAnsi="Times New Roman" w:cs="Times New Roman"/>
          <w:sz w:val="24"/>
          <w:szCs w:val="24"/>
          <w:lang w:eastAsia="en-US"/>
        </w:rPr>
        <w:t>199</w:t>
      </w:r>
      <w:r w:rsidRPr="000F16FB">
        <w:rPr>
          <w:rFonts w:ascii="Times New Roman" w:eastAsiaTheme="minorHAnsi" w:hAnsi="Times New Roman" w:cs="Times New Roman"/>
          <w:sz w:val="24"/>
          <w:szCs w:val="24"/>
          <w:lang w:eastAsia="en-US"/>
        </w:rPr>
        <w:t xml:space="preserve">  patvirtinta darbo grupė.         </w:t>
      </w:r>
    </w:p>
    <w:p w14:paraId="28686AEC" w14:textId="77777777" w:rsidR="009024DD" w:rsidRPr="000F16FB" w:rsidRDefault="009024DD" w:rsidP="00D9651B">
      <w:pPr>
        <w:spacing w:after="0" w:line="360" w:lineRule="auto"/>
        <w:ind w:firstLine="1134"/>
        <w:jc w:val="both"/>
        <w:rPr>
          <w:rFonts w:ascii="Times New Roman" w:hAnsi="Times New Roman" w:cs="Times New Roman"/>
          <w:sz w:val="24"/>
          <w:szCs w:val="24"/>
          <w:lang w:eastAsia="en-US"/>
        </w:rPr>
      </w:pPr>
      <w:r w:rsidRPr="000F16FB">
        <w:rPr>
          <w:rFonts w:ascii="Times New Roman" w:hAnsi="Times New Roman" w:cs="Times New Roman"/>
          <w:sz w:val="24"/>
          <w:szCs w:val="24"/>
          <w:lang w:eastAsia="en-US"/>
        </w:rPr>
        <w:t>4. Planą įgyvendins Turgelių „</w:t>
      </w:r>
      <w:proofErr w:type="spellStart"/>
      <w:r w:rsidRPr="000F16FB">
        <w:rPr>
          <w:rFonts w:ascii="Times New Roman" w:hAnsi="Times New Roman" w:cs="Times New Roman"/>
          <w:sz w:val="24"/>
          <w:szCs w:val="24"/>
          <w:lang w:eastAsia="en-US"/>
        </w:rPr>
        <w:t>Aistuvos</w:t>
      </w:r>
      <w:proofErr w:type="spellEnd"/>
      <w:r w:rsidRPr="000F16FB">
        <w:rPr>
          <w:rFonts w:ascii="Times New Roman" w:hAnsi="Times New Roman" w:cs="Times New Roman"/>
          <w:sz w:val="24"/>
          <w:szCs w:val="24"/>
          <w:lang w:eastAsia="en-US"/>
        </w:rPr>
        <w:t xml:space="preserve">“ gimnazijos administracija, pedagoginiai ir kiti pedagoginiame procese dalyvaujantys specialistai, nepedagoginiai darbuotojai, ugdytiniai ir jų tėvai. </w:t>
      </w:r>
    </w:p>
    <w:p w14:paraId="7B5F2AFC" w14:textId="77777777" w:rsidR="000F16FB" w:rsidRPr="000F16FB" w:rsidRDefault="000F16FB" w:rsidP="000F16FB">
      <w:pPr>
        <w:spacing w:after="0" w:line="360" w:lineRule="auto"/>
        <w:ind w:left="1260"/>
        <w:contextualSpacing/>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II. GIMNAZIJOS PRISTATYMAS</w:t>
      </w:r>
    </w:p>
    <w:p w14:paraId="0D010334" w14:textId="77777777" w:rsidR="000F16FB" w:rsidRPr="000F16FB" w:rsidRDefault="000F16FB" w:rsidP="000F16FB">
      <w:pPr>
        <w:numPr>
          <w:ilvl w:val="1"/>
          <w:numId w:val="6"/>
        </w:numPr>
        <w:tabs>
          <w:tab w:val="clear" w:pos="1440"/>
          <w:tab w:val="num" w:pos="1418"/>
        </w:tabs>
        <w:spacing w:after="0" w:line="360" w:lineRule="auto"/>
        <w:ind w:firstLine="1134"/>
        <w:jc w:val="both"/>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Gimnazijos misija.</w:t>
      </w:r>
    </w:p>
    <w:p w14:paraId="7AE4ACE4" w14:textId="77777777" w:rsidR="000F16FB" w:rsidRPr="000F16FB" w:rsidRDefault="000F16FB" w:rsidP="000F16FB">
      <w:pPr>
        <w:tabs>
          <w:tab w:val="num" w:pos="1418"/>
        </w:tabs>
        <w:spacing w:after="0" w:line="360" w:lineRule="auto"/>
        <w:ind w:right="-81" w:firstLine="1134"/>
        <w:jc w:val="both"/>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Teikti aukštos kokybės išsilavinimą Turgelių ir aplinkinių gyvenviečių bendruomenei, ugdant atsakingą, laisvai reiškiančią savo mintis, kūrybingą asmenybę, gebančią praktiškai taikyti įgytas žinias, integruotis į Lietuvos ir Europos visuomeninį gyvenimą.</w:t>
      </w:r>
    </w:p>
    <w:p w14:paraId="31C9A037" w14:textId="77777777" w:rsidR="000F16FB" w:rsidRPr="000F16FB" w:rsidRDefault="000F16FB" w:rsidP="000F16FB">
      <w:pPr>
        <w:numPr>
          <w:ilvl w:val="1"/>
          <w:numId w:val="6"/>
        </w:numPr>
        <w:tabs>
          <w:tab w:val="clear" w:pos="1440"/>
          <w:tab w:val="num" w:pos="1418"/>
        </w:tabs>
        <w:spacing w:after="0" w:line="360" w:lineRule="auto"/>
        <w:ind w:firstLine="1134"/>
        <w:contextualSpacing/>
        <w:jc w:val="both"/>
        <w:rPr>
          <w:rFonts w:ascii="Times New Roman" w:eastAsiaTheme="minorHAnsi" w:hAnsi="Times New Roman" w:cs="Times New Roman"/>
          <w:sz w:val="24"/>
          <w:szCs w:val="24"/>
          <w:lang w:eastAsia="en-US"/>
        </w:rPr>
      </w:pPr>
      <w:r w:rsidRPr="000F16FB">
        <w:rPr>
          <w:rFonts w:ascii="Times New Roman" w:eastAsia="Times New Roman" w:hAnsi="Times New Roman" w:cs="Times New Roman"/>
          <w:b/>
          <w:sz w:val="24"/>
          <w:szCs w:val="24"/>
          <w:lang w:eastAsia="en-US"/>
        </w:rPr>
        <w:lastRenderedPageBreak/>
        <w:t>Gimnazijos vizija</w:t>
      </w:r>
      <w:r w:rsidRPr="000F16FB">
        <w:rPr>
          <w:rFonts w:ascii="Times New Roman" w:eastAsia="Times New Roman" w:hAnsi="Times New Roman" w:cs="Times New Roman"/>
          <w:sz w:val="24"/>
          <w:szCs w:val="24"/>
          <w:lang w:eastAsia="en-US"/>
        </w:rPr>
        <w:t xml:space="preserve">. </w:t>
      </w:r>
      <w:r w:rsidRPr="000F16FB">
        <w:rPr>
          <w:rFonts w:ascii="Times New Roman" w:eastAsiaTheme="minorHAnsi" w:hAnsi="Times New Roman" w:cs="Times New Roman"/>
          <w:sz w:val="24"/>
          <w:szCs w:val="24"/>
          <w:shd w:val="clear" w:color="auto" w:fill="FFFFFF"/>
          <w:lang w:eastAsia="en-US"/>
        </w:rPr>
        <w:t>Turgelių „</w:t>
      </w:r>
      <w:proofErr w:type="spellStart"/>
      <w:r w:rsidRPr="000F16FB">
        <w:rPr>
          <w:rFonts w:ascii="Times New Roman" w:eastAsiaTheme="minorHAnsi" w:hAnsi="Times New Roman" w:cs="Times New Roman"/>
          <w:sz w:val="24"/>
          <w:szCs w:val="24"/>
          <w:shd w:val="clear" w:color="auto" w:fill="FFFFFF"/>
          <w:lang w:eastAsia="en-US"/>
        </w:rPr>
        <w:t>Aistuvos</w:t>
      </w:r>
      <w:proofErr w:type="spellEnd"/>
      <w:r w:rsidRPr="000F16FB">
        <w:rPr>
          <w:rFonts w:ascii="Times New Roman" w:eastAsiaTheme="minorHAnsi" w:hAnsi="Times New Roman" w:cs="Times New Roman"/>
          <w:sz w:val="24"/>
          <w:szCs w:val="24"/>
          <w:shd w:val="clear" w:color="auto" w:fill="FFFFFF"/>
          <w:lang w:eastAsia="en-US"/>
        </w:rPr>
        <w:t>“ gimnazija – savarankiška, atsakinga, atvira ir saugi, nuolat besikeičianti, besimokanti organizacija, turinti modernią mokymo aplinką, ugdymui pritaikytas žaliąsias erdves, puoselėjanti savitą kultūrą ir kiekvieno nario saviraišką.</w:t>
      </w:r>
    </w:p>
    <w:p w14:paraId="1F141B59" w14:textId="77777777" w:rsidR="000F16FB" w:rsidRPr="000F16FB" w:rsidRDefault="000F16FB" w:rsidP="000F16FB">
      <w:pPr>
        <w:numPr>
          <w:ilvl w:val="1"/>
          <w:numId w:val="6"/>
        </w:numPr>
        <w:tabs>
          <w:tab w:val="clear" w:pos="1440"/>
          <w:tab w:val="num" w:pos="1418"/>
        </w:tabs>
        <w:spacing w:after="0" w:line="360" w:lineRule="auto"/>
        <w:ind w:firstLine="1134"/>
        <w:contextualSpacing/>
        <w:jc w:val="both"/>
        <w:rPr>
          <w:rFonts w:ascii="Times New Roman" w:eastAsiaTheme="minorHAnsi" w:hAnsi="Times New Roman" w:cs="Times New Roman"/>
          <w:sz w:val="24"/>
          <w:szCs w:val="24"/>
          <w:lang w:eastAsia="en-US"/>
        </w:rPr>
      </w:pPr>
      <w:r w:rsidRPr="000F16FB">
        <w:rPr>
          <w:rFonts w:ascii="Times New Roman" w:eastAsia="Times New Roman" w:hAnsi="Times New Roman" w:cs="Times New Roman"/>
          <w:b/>
          <w:sz w:val="24"/>
          <w:szCs w:val="24"/>
          <w:lang w:eastAsia="en-US"/>
        </w:rPr>
        <w:t xml:space="preserve">Vertybės: </w:t>
      </w:r>
      <w:r w:rsidRPr="000F16FB">
        <w:rPr>
          <w:rFonts w:ascii="Times New Roman" w:eastAsia="Times New Roman" w:hAnsi="Times New Roman" w:cs="Times New Roman"/>
          <w:sz w:val="24"/>
          <w:szCs w:val="24"/>
          <w:lang w:eastAsia="en-US"/>
        </w:rPr>
        <w:t>Pagarba, Atsakomybė, Žinios, Bendradarbiavimas, Saugumas.</w:t>
      </w:r>
    </w:p>
    <w:p w14:paraId="6169F61A" w14:textId="77777777" w:rsidR="000F16FB" w:rsidRPr="000F16FB" w:rsidRDefault="000F16FB" w:rsidP="000F16FB">
      <w:pPr>
        <w:numPr>
          <w:ilvl w:val="1"/>
          <w:numId w:val="6"/>
        </w:numPr>
        <w:tabs>
          <w:tab w:val="clear" w:pos="1440"/>
          <w:tab w:val="num" w:pos="1418"/>
        </w:tabs>
        <w:spacing w:after="0" w:line="360" w:lineRule="auto"/>
        <w:ind w:firstLine="1134"/>
        <w:jc w:val="both"/>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Bendrieji gimnazijos duomenys.</w:t>
      </w:r>
    </w:p>
    <w:p w14:paraId="39133C4E" w14:textId="77777777" w:rsidR="000F16FB" w:rsidRPr="000F16FB" w:rsidRDefault="000F16FB" w:rsidP="000F16FB">
      <w:pPr>
        <w:tabs>
          <w:tab w:val="num" w:pos="1418"/>
        </w:tabs>
        <w:spacing w:after="0" w:line="360" w:lineRule="auto"/>
        <w:ind w:firstLine="1134"/>
        <w:jc w:val="both"/>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1992 metais buvo įsteigta Turgelių pradinė mokykla. Penktaisiais gyvavimo metais pradinė mokykla buvo reorganizuota į pagrindinę. 2002 metais mokykla buvo reorganizuota iš pagrindinės į vidurinę. 2014 metų lapkričio mėnesį akredituota vidurinio ugdymo programa, mokyklai suteiktas gimnazijos statusas. 2020-2021 mokslo metais Turgelių „</w:t>
      </w:r>
      <w:proofErr w:type="spellStart"/>
      <w:r w:rsidRPr="000F16FB">
        <w:rPr>
          <w:rFonts w:ascii="Times New Roman" w:eastAsia="Times New Roman" w:hAnsi="Times New Roman" w:cs="Times New Roman"/>
          <w:sz w:val="24"/>
          <w:szCs w:val="24"/>
          <w:lang w:eastAsia="en-US"/>
        </w:rPr>
        <w:t>Aistuvos</w:t>
      </w:r>
      <w:proofErr w:type="spellEnd"/>
      <w:r w:rsidRPr="000F16FB">
        <w:rPr>
          <w:rFonts w:ascii="Times New Roman" w:eastAsia="Times New Roman" w:hAnsi="Times New Roman" w:cs="Times New Roman"/>
          <w:sz w:val="24"/>
          <w:szCs w:val="24"/>
          <w:lang w:eastAsia="en-US"/>
        </w:rPr>
        <w:t>“ gimnazijoje veikia 3 ikimokyklinės grupės, 1 priešmokyklinė grupė, teikiamas pradinis, pagrindinis ir vidurinis išsilavinimas.</w:t>
      </w:r>
    </w:p>
    <w:p w14:paraId="31FD55A7" w14:textId="77777777" w:rsidR="000F16FB" w:rsidRPr="000F16FB" w:rsidRDefault="000F16FB" w:rsidP="000F16FB">
      <w:pPr>
        <w:tabs>
          <w:tab w:val="num" w:pos="1418"/>
        </w:tabs>
        <w:spacing w:after="0" w:line="360" w:lineRule="auto"/>
        <w:ind w:firstLine="1134"/>
        <w:jc w:val="both"/>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Mokyklą 1992 metais pradėjo lankyti 8 mokiniai. 2021-2022 mokslo metais čia mokosi ir ugdosi 197  vaikai.</w:t>
      </w:r>
    </w:p>
    <w:p w14:paraId="5ECBAEEC" w14:textId="77777777" w:rsidR="000F16FB" w:rsidRPr="000F16FB" w:rsidRDefault="000F16FB" w:rsidP="000F16FB">
      <w:pPr>
        <w:tabs>
          <w:tab w:val="num" w:pos="1418"/>
        </w:tabs>
        <w:spacing w:after="0" w:line="360" w:lineRule="auto"/>
        <w:ind w:firstLine="1134"/>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Turgelių „</w:t>
      </w:r>
      <w:proofErr w:type="spellStart"/>
      <w:r w:rsidRPr="000F16FB">
        <w:rPr>
          <w:rFonts w:ascii="Times New Roman" w:eastAsia="Times New Roman" w:hAnsi="Times New Roman" w:cs="Times New Roman"/>
          <w:b/>
          <w:sz w:val="24"/>
          <w:szCs w:val="24"/>
          <w:lang w:eastAsia="en-US"/>
        </w:rPr>
        <w:t>Aistuvos</w:t>
      </w:r>
      <w:proofErr w:type="spellEnd"/>
      <w:r w:rsidRPr="000F16FB">
        <w:rPr>
          <w:rFonts w:ascii="Times New Roman" w:eastAsia="Times New Roman" w:hAnsi="Times New Roman" w:cs="Times New Roman"/>
          <w:b/>
          <w:sz w:val="24"/>
          <w:szCs w:val="24"/>
          <w:lang w:eastAsia="en-US"/>
        </w:rPr>
        <w:t>“ gimnazijos klasių komplektų ir priešmokyklinio bei ikimokyklinio ugdymo grupių mokinių skaičius 2021-2022 m. m.</w:t>
      </w:r>
    </w:p>
    <w:p w14:paraId="470289F9" w14:textId="77777777" w:rsidR="000F16FB" w:rsidRPr="000F16FB" w:rsidRDefault="000F16FB" w:rsidP="000F16FB">
      <w:pPr>
        <w:spacing w:after="0" w:line="360" w:lineRule="auto"/>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sz w:val="24"/>
          <w:szCs w:val="24"/>
          <w:lang w:eastAsia="en-US"/>
        </w:rPr>
        <w:t>1 lentelė</w:t>
      </w:r>
    </w:p>
    <w:tbl>
      <w:tblPr>
        <w:tblpPr w:leftFromText="180" w:rightFromText="180" w:vertAnchor="text" w:horzAnchor="margin" w:tblpXSpec="center" w:tblpY="132"/>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3114"/>
        <w:gridCol w:w="425"/>
        <w:gridCol w:w="425"/>
        <w:gridCol w:w="425"/>
        <w:gridCol w:w="431"/>
        <w:gridCol w:w="562"/>
        <w:gridCol w:w="283"/>
        <w:gridCol w:w="284"/>
        <w:gridCol w:w="283"/>
        <w:gridCol w:w="426"/>
        <w:gridCol w:w="425"/>
        <w:gridCol w:w="425"/>
        <w:gridCol w:w="567"/>
        <w:gridCol w:w="425"/>
        <w:gridCol w:w="709"/>
        <w:gridCol w:w="851"/>
        <w:gridCol w:w="850"/>
        <w:gridCol w:w="851"/>
        <w:gridCol w:w="850"/>
        <w:gridCol w:w="709"/>
        <w:gridCol w:w="992"/>
        <w:gridCol w:w="992"/>
      </w:tblGrid>
      <w:tr w:rsidR="000F16FB" w:rsidRPr="000F16FB" w14:paraId="25B3FA9A" w14:textId="77777777" w:rsidTr="00CD7C95">
        <w:tc>
          <w:tcPr>
            <w:tcW w:w="3114" w:type="dxa"/>
          </w:tcPr>
          <w:p w14:paraId="4773E10F" w14:textId="77777777" w:rsidR="000F16FB" w:rsidRPr="000F16FB" w:rsidRDefault="000F16FB" w:rsidP="000F16FB">
            <w:pPr>
              <w:keepNext/>
              <w:tabs>
                <w:tab w:val="left" w:pos="720"/>
              </w:tabs>
              <w:suppressAutoHyphens/>
              <w:snapToGrid w:val="0"/>
              <w:spacing w:after="0" w:line="360" w:lineRule="auto"/>
              <w:jc w:val="both"/>
              <w:outlineLvl w:val="0"/>
              <w:rPr>
                <w:rFonts w:ascii="Times New Roman" w:eastAsia="Times New Roman" w:hAnsi="Times New Roman" w:cs="Times New Roman"/>
                <w:bCs/>
                <w:sz w:val="24"/>
                <w:szCs w:val="24"/>
                <w:lang w:eastAsia="en-US"/>
              </w:rPr>
            </w:pPr>
          </w:p>
        </w:tc>
        <w:tc>
          <w:tcPr>
            <w:tcW w:w="425" w:type="dxa"/>
            <w:vAlign w:val="center"/>
          </w:tcPr>
          <w:p w14:paraId="438DE0DA"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1</w:t>
            </w:r>
          </w:p>
        </w:tc>
        <w:tc>
          <w:tcPr>
            <w:tcW w:w="425" w:type="dxa"/>
            <w:vAlign w:val="center"/>
          </w:tcPr>
          <w:p w14:paraId="34F7F452"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2</w:t>
            </w:r>
          </w:p>
        </w:tc>
        <w:tc>
          <w:tcPr>
            <w:tcW w:w="425" w:type="dxa"/>
            <w:vAlign w:val="center"/>
          </w:tcPr>
          <w:p w14:paraId="2764C190"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3</w:t>
            </w:r>
          </w:p>
        </w:tc>
        <w:tc>
          <w:tcPr>
            <w:tcW w:w="431" w:type="dxa"/>
            <w:vAlign w:val="center"/>
          </w:tcPr>
          <w:p w14:paraId="5F6267A2"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4</w:t>
            </w:r>
          </w:p>
        </w:tc>
        <w:tc>
          <w:tcPr>
            <w:tcW w:w="562" w:type="dxa"/>
            <w:vAlign w:val="center"/>
          </w:tcPr>
          <w:p w14:paraId="5D2EA624"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 xml:space="preserve">1-4 </w:t>
            </w:r>
            <w:proofErr w:type="spellStart"/>
            <w:r w:rsidRPr="000F16FB">
              <w:rPr>
                <w:rFonts w:ascii="Times New Roman" w:eastAsia="Times New Roman" w:hAnsi="Times New Roman" w:cs="Times New Roman"/>
                <w:b/>
                <w:sz w:val="24"/>
                <w:szCs w:val="24"/>
                <w:lang w:eastAsia="en-US"/>
              </w:rPr>
              <w:t>kl.kompl</w:t>
            </w:r>
            <w:proofErr w:type="spellEnd"/>
            <w:r w:rsidRPr="000F16FB">
              <w:rPr>
                <w:rFonts w:ascii="Times New Roman" w:eastAsia="Times New Roman" w:hAnsi="Times New Roman" w:cs="Times New Roman"/>
                <w:b/>
                <w:sz w:val="24"/>
                <w:szCs w:val="24"/>
                <w:lang w:eastAsia="en-US"/>
              </w:rPr>
              <w:t>.</w:t>
            </w:r>
          </w:p>
          <w:p w14:paraId="61A88952" w14:textId="77777777" w:rsidR="000F16FB" w:rsidRPr="000F16FB" w:rsidRDefault="000F16FB" w:rsidP="000F16FB">
            <w:pPr>
              <w:tabs>
                <w:tab w:val="left" w:pos="720"/>
              </w:tabs>
              <w:spacing w:after="0" w:line="360" w:lineRule="auto"/>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skaičius</w:t>
            </w:r>
          </w:p>
        </w:tc>
        <w:tc>
          <w:tcPr>
            <w:tcW w:w="283" w:type="dxa"/>
            <w:vAlign w:val="center"/>
          </w:tcPr>
          <w:p w14:paraId="19A8EB41"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5</w:t>
            </w:r>
          </w:p>
        </w:tc>
        <w:tc>
          <w:tcPr>
            <w:tcW w:w="284" w:type="dxa"/>
            <w:vAlign w:val="center"/>
          </w:tcPr>
          <w:p w14:paraId="0055D5A3"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6</w:t>
            </w:r>
          </w:p>
        </w:tc>
        <w:tc>
          <w:tcPr>
            <w:tcW w:w="283" w:type="dxa"/>
            <w:vAlign w:val="center"/>
          </w:tcPr>
          <w:p w14:paraId="77F18A74"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7</w:t>
            </w:r>
          </w:p>
        </w:tc>
        <w:tc>
          <w:tcPr>
            <w:tcW w:w="426" w:type="dxa"/>
            <w:vAlign w:val="center"/>
          </w:tcPr>
          <w:p w14:paraId="085985D9"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8</w:t>
            </w:r>
          </w:p>
        </w:tc>
        <w:tc>
          <w:tcPr>
            <w:tcW w:w="425" w:type="dxa"/>
            <w:vAlign w:val="center"/>
          </w:tcPr>
          <w:p w14:paraId="6D708183"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9</w:t>
            </w:r>
          </w:p>
        </w:tc>
        <w:tc>
          <w:tcPr>
            <w:tcW w:w="425" w:type="dxa"/>
            <w:vAlign w:val="center"/>
          </w:tcPr>
          <w:p w14:paraId="10257AD3"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10</w:t>
            </w:r>
          </w:p>
        </w:tc>
        <w:tc>
          <w:tcPr>
            <w:tcW w:w="567" w:type="dxa"/>
            <w:vAlign w:val="center"/>
          </w:tcPr>
          <w:p w14:paraId="08E5AA6D"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 xml:space="preserve">5-10 </w:t>
            </w:r>
            <w:proofErr w:type="spellStart"/>
            <w:r w:rsidRPr="000F16FB">
              <w:rPr>
                <w:rFonts w:ascii="Times New Roman" w:eastAsia="Times New Roman" w:hAnsi="Times New Roman" w:cs="Times New Roman"/>
                <w:b/>
                <w:sz w:val="24"/>
                <w:szCs w:val="24"/>
                <w:lang w:eastAsia="en-US"/>
              </w:rPr>
              <w:t>kl</w:t>
            </w:r>
            <w:proofErr w:type="spellEnd"/>
          </w:p>
          <w:p w14:paraId="6DC7CCCB" w14:textId="77777777" w:rsidR="000F16FB" w:rsidRPr="000F16FB" w:rsidRDefault="000F16FB" w:rsidP="000F16FB">
            <w:pPr>
              <w:tabs>
                <w:tab w:val="left" w:pos="720"/>
              </w:tabs>
              <w:spacing w:after="0" w:line="360" w:lineRule="auto"/>
              <w:jc w:val="center"/>
              <w:rPr>
                <w:rFonts w:ascii="Times New Roman" w:eastAsia="Times New Roman" w:hAnsi="Times New Roman" w:cs="Times New Roman"/>
                <w:b/>
                <w:sz w:val="24"/>
                <w:szCs w:val="24"/>
                <w:lang w:eastAsia="en-US"/>
              </w:rPr>
            </w:pPr>
            <w:proofErr w:type="spellStart"/>
            <w:r w:rsidRPr="000F16FB">
              <w:rPr>
                <w:rFonts w:ascii="Times New Roman" w:eastAsia="Times New Roman" w:hAnsi="Times New Roman" w:cs="Times New Roman"/>
                <w:b/>
                <w:sz w:val="24"/>
                <w:szCs w:val="24"/>
                <w:lang w:eastAsia="en-US"/>
              </w:rPr>
              <w:t>kompl</w:t>
            </w:r>
            <w:proofErr w:type="spellEnd"/>
          </w:p>
          <w:p w14:paraId="2508869A" w14:textId="77777777" w:rsidR="000F16FB" w:rsidRPr="000F16FB" w:rsidRDefault="000F16FB" w:rsidP="000F16FB">
            <w:pPr>
              <w:tabs>
                <w:tab w:val="left" w:pos="720"/>
              </w:tabs>
              <w:spacing w:after="0" w:line="360" w:lineRule="auto"/>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sk.</w:t>
            </w:r>
          </w:p>
        </w:tc>
        <w:tc>
          <w:tcPr>
            <w:tcW w:w="425" w:type="dxa"/>
            <w:vAlign w:val="center"/>
          </w:tcPr>
          <w:p w14:paraId="5320895A"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11</w:t>
            </w:r>
          </w:p>
        </w:tc>
        <w:tc>
          <w:tcPr>
            <w:tcW w:w="709" w:type="dxa"/>
            <w:vAlign w:val="center"/>
          </w:tcPr>
          <w:p w14:paraId="22421F82"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12</w:t>
            </w:r>
          </w:p>
        </w:tc>
        <w:tc>
          <w:tcPr>
            <w:tcW w:w="851" w:type="dxa"/>
            <w:vAlign w:val="center"/>
          </w:tcPr>
          <w:p w14:paraId="5DBF8196"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11-12</w:t>
            </w:r>
          </w:p>
          <w:p w14:paraId="16DB3CA6" w14:textId="77777777" w:rsidR="000F16FB" w:rsidRPr="000F16FB" w:rsidRDefault="000F16FB" w:rsidP="000F16FB">
            <w:pPr>
              <w:tabs>
                <w:tab w:val="left" w:pos="720"/>
              </w:tabs>
              <w:spacing w:after="0" w:line="360" w:lineRule="auto"/>
              <w:jc w:val="center"/>
              <w:rPr>
                <w:rFonts w:ascii="Times New Roman" w:eastAsia="Times New Roman" w:hAnsi="Times New Roman" w:cs="Times New Roman"/>
                <w:b/>
                <w:sz w:val="24"/>
                <w:szCs w:val="24"/>
                <w:lang w:eastAsia="en-US"/>
              </w:rPr>
            </w:pPr>
            <w:proofErr w:type="spellStart"/>
            <w:r w:rsidRPr="000F16FB">
              <w:rPr>
                <w:rFonts w:ascii="Times New Roman" w:eastAsia="Times New Roman" w:hAnsi="Times New Roman" w:cs="Times New Roman"/>
                <w:b/>
                <w:sz w:val="24"/>
                <w:szCs w:val="24"/>
                <w:lang w:eastAsia="en-US"/>
              </w:rPr>
              <w:t>komp</w:t>
            </w:r>
            <w:proofErr w:type="spellEnd"/>
          </w:p>
          <w:p w14:paraId="73B26805" w14:textId="77777777" w:rsidR="000F16FB" w:rsidRPr="000F16FB" w:rsidRDefault="000F16FB" w:rsidP="000F16FB">
            <w:pPr>
              <w:tabs>
                <w:tab w:val="left" w:pos="720"/>
              </w:tabs>
              <w:spacing w:after="0" w:line="360" w:lineRule="auto"/>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sk.</w:t>
            </w:r>
          </w:p>
        </w:tc>
        <w:tc>
          <w:tcPr>
            <w:tcW w:w="850" w:type="dxa"/>
            <w:vAlign w:val="center"/>
          </w:tcPr>
          <w:p w14:paraId="1E4D7F1B"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Iš viso</w:t>
            </w:r>
          </w:p>
          <w:p w14:paraId="1E11E8E1" w14:textId="77777777" w:rsidR="000F16FB" w:rsidRPr="000F16FB" w:rsidRDefault="000F16FB" w:rsidP="000F16FB">
            <w:pPr>
              <w:tabs>
                <w:tab w:val="left" w:pos="720"/>
              </w:tabs>
              <w:spacing w:after="0" w:line="360" w:lineRule="auto"/>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klasių</w:t>
            </w:r>
          </w:p>
          <w:p w14:paraId="301FD0D0" w14:textId="77777777" w:rsidR="000F16FB" w:rsidRPr="000F16FB" w:rsidRDefault="000F16FB" w:rsidP="000F16FB">
            <w:pPr>
              <w:tabs>
                <w:tab w:val="left" w:pos="720"/>
              </w:tabs>
              <w:spacing w:after="0" w:line="360" w:lineRule="auto"/>
              <w:jc w:val="center"/>
              <w:rPr>
                <w:rFonts w:ascii="Times New Roman" w:eastAsia="Times New Roman" w:hAnsi="Times New Roman" w:cs="Times New Roman"/>
                <w:b/>
                <w:sz w:val="24"/>
                <w:szCs w:val="24"/>
                <w:lang w:eastAsia="en-US"/>
              </w:rPr>
            </w:pPr>
            <w:proofErr w:type="spellStart"/>
            <w:r w:rsidRPr="000F16FB">
              <w:rPr>
                <w:rFonts w:ascii="Times New Roman" w:eastAsia="Times New Roman" w:hAnsi="Times New Roman" w:cs="Times New Roman"/>
                <w:b/>
                <w:sz w:val="24"/>
                <w:szCs w:val="24"/>
                <w:lang w:eastAsia="en-US"/>
              </w:rPr>
              <w:t>kompl</w:t>
            </w:r>
            <w:proofErr w:type="spellEnd"/>
          </w:p>
          <w:p w14:paraId="4F9A8391" w14:textId="77777777" w:rsidR="000F16FB" w:rsidRPr="000F16FB" w:rsidRDefault="000F16FB" w:rsidP="000F16FB">
            <w:pPr>
              <w:tabs>
                <w:tab w:val="left" w:pos="720"/>
              </w:tabs>
              <w:spacing w:after="0" w:line="360" w:lineRule="auto"/>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sk.</w:t>
            </w:r>
          </w:p>
        </w:tc>
        <w:tc>
          <w:tcPr>
            <w:tcW w:w="851" w:type="dxa"/>
            <w:vAlign w:val="center"/>
          </w:tcPr>
          <w:p w14:paraId="75B640DE"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 xml:space="preserve">Mokinių </w:t>
            </w:r>
          </w:p>
          <w:p w14:paraId="6BE373C4" w14:textId="77777777" w:rsidR="000F16FB" w:rsidRPr="000F16FB" w:rsidRDefault="000F16FB" w:rsidP="000F16FB">
            <w:pPr>
              <w:tabs>
                <w:tab w:val="left" w:pos="720"/>
              </w:tabs>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sk.</w:t>
            </w:r>
          </w:p>
        </w:tc>
        <w:tc>
          <w:tcPr>
            <w:tcW w:w="850" w:type="dxa"/>
            <w:vAlign w:val="center"/>
          </w:tcPr>
          <w:p w14:paraId="0FDD0E6F"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proofErr w:type="spellStart"/>
            <w:r w:rsidRPr="000F16FB">
              <w:rPr>
                <w:rFonts w:ascii="Times New Roman" w:eastAsia="Times New Roman" w:hAnsi="Times New Roman" w:cs="Times New Roman"/>
                <w:sz w:val="24"/>
                <w:szCs w:val="24"/>
                <w:lang w:eastAsia="en-US"/>
              </w:rPr>
              <w:t>Priešmokykl</w:t>
            </w:r>
            <w:proofErr w:type="spellEnd"/>
          </w:p>
          <w:p w14:paraId="2E7F5EEA" w14:textId="77777777" w:rsidR="000F16FB" w:rsidRPr="000F16FB" w:rsidRDefault="000F16FB" w:rsidP="000F16FB">
            <w:pPr>
              <w:tabs>
                <w:tab w:val="left" w:pos="720"/>
              </w:tabs>
              <w:spacing w:after="0" w:line="360" w:lineRule="auto"/>
              <w:jc w:val="center"/>
              <w:rPr>
                <w:rFonts w:ascii="Times New Roman" w:eastAsia="Times New Roman" w:hAnsi="Times New Roman" w:cs="Times New Roman"/>
                <w:sz w:val="24"/>
                <w:szCs w:val="24"/>
                <w:lang w:eastAsia="en-US"/>
              </w:rPr>
            </w:pPr>
            <w:proofErr w:type="spellStart"/>
            <w:r w:rsidRPr="000F16FB">
              <w:rPr>
                <w:rFonts w:ascii="Times New Roman" w:eastAsia="Times New Roman" w:hAnsi="Times New Roman" w:cs="Times New Roman"/>
                <w:sz w:val="24"/>
                <w:szCs w:val="24"/>
                <w:lang w:eastAsia="en-US"/>
              </w:rPr>
              <w:t>gr</w:t>
            </w:r>
            <w:proofErr w:type="spellEnd"/>
            <w:r w:rsidRPr="000F16FB">
              <w:rPr>
                <w:rFonts w:ascii="Times New Roman" w:eastAsia="Times New Roman" w:hAnsi="Times New Roman" w:cs="Times New Roman"/>
                <w:sz w:val="24"/>
                <w:szCs w:val="24"/>
                <w:lang w:eastAsia="en-US"/>
              </w:rPr>
              <w:t>. sk.</w:t>
            </w:r>
          </w:p>
        </w:tc>
        <w:tc>
          <w:tcPr>
            <w:tcW w:w="709" w:type="dxa"/>
            <w:vAlign w:val="center"/>
          </w:tcPr>
          <w:p w14:paraId="6768FF63"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proofErr w:type="spellStart"/>
            <w:r w:rsidRPr="000F16FB">
              <w:rPr>
                <w:rFonts w:ascii="Times New Roman" w:eastAsia="Times New Roman" w:hAnsi="Times New Roman" w:cs="Times New Roman"/>
                <w:sz w:val="24"/>
                <w:szCs w:val="24"/>
                <w:lang w:eastAsia="en-US"/>
              </w:rPr>
              <w:t>Priešmok</w:t>
            </w:r>
            <w:proofErr w:type="spellEnd"/>
          </w:p>
          <w:p w14:paraId="421A64A3" w14:textId="77777777" w:rsidR="000F16FB" w:rsidRPr="000F16FB" w:rsidRDefault="000F16FB" w:rsidP="000F16FB">
            <w:pPr>
              <w:tabs>
                <w:tab w:val="left" w:pos="720"/>
              </w:tabs>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kl.</w:t>
            </w:r>
          </w:p>
          <w:p w14:paraId="09939BBB" w14:textId="77777777" w:rsidR="000F16FB" w:rsidRPr="000F16FB" w:rsidRDefault="000F16FB" w:rsidP="000F16FB">
            <w:pPr>
              <w:tabs>
                <w:tab w:val="left" w:pos="720"/>
              </w:tabs>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vaikų</w:t>
            </w:r>
          </w:p>
          <w:p w14:paraId="7ECA1897" w14:textId="77777777" w:rsidR="000F16FB" w:rsidRPr="000F16FB" w:rsidRDefault="000F16FB" w:rsidP="000F16FB">
            <w:pPr>
              <w:tabs>
                <w:tab w:val="left" w:pos="720"/>
              </w:tabs>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sk.</w:t>
            </w:r>
          </w:p>
        </w:tc>
        <w:tc>
          <w:tcPr>
            <w:tcW w:w="992" w:type="dxa"/>
            <w:vAlign w:val="center"/>
          </w:tcPr>
          <w:p w14:paraId="2A1E59E2"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proofErr w:type="spellStart"/>
            <w:r w:rsidRPr="000F16FB">
              <w:rPr>
                <w:rFonts w:ascii="Times New Roman" w:eastAsia="Times New Roman" w:hAnsi="Times New Roman" w:cs="Times New Roman"/>
                <w:sz w:val="24"/>
                <w:szCs w:val="24"/>
                <w:lang w:eastAsia="en-US"/>
              </w:rPr>
              <w:t>Ikimokykl</w:t>
            </w:r>
            <w:proofErr w:type="spellEnd"/>
            <w:r w:rsidRPr="000F16FB">
              <w:rPr>
                <w:rFonts w:ascii="Times New Roman" w:eastAsia="Times New Roman" w:hAnsi="Times New Roman" w:cs="Times New Roman"/>
                <w:sz w:val="24"/>
                <w:szCs w:val="24"/>
                <w:lang w:eastAsia="en-US"/>
              </w:rPr>
              <w:t xml:space="preserve">. </w:t>
            </w:r>
            <w:proofErr w:type="spellStart"/>
            <w:r w:rsidRPr="000F16FB">
              <w:rPr>
                <w:rFonts w:ascii="Times New Roman" w:eastAsia="Times New Roman" w:hAnsi="Times New Roman" w:cs="Times New Roman"/>
                <w:sz w:val="24"/>
                <w:szCs w:val="24"/>
                <w:lang w:eastAsia="en-US"/>
              </w:rPr>
              <w:t>Ugd</w:t>
            </w:r>
            <w:proofErr w:type="spellEnd"/>
            <w:r w:rsidRPr="000F16FB">
              <w:rPr>
                <w:rFonts w:ascii="Times New Roman" w:eastAsia="Times New Roman" w:hAnsi="Times New Roman" w:cs="Times New Roman"/>
                <w:sz w:val="24"/>
                <w:szCs w:val="24"/>
                <w:lang w:eastAsia="en-US"/>
              </w:rPr>
              <w:t>.</w:t>
            </w:r>
          </w:p>
          <w:p w14:paraId="696B04D9" w14:textId="77777777" w:rsidR="000F16FB" w:rsidRPr="000F16FB" w:rsidRDefault="000F16FB" w:rsidP="000F16FB">
            <w:pPr>
              <w:tabs>
                <w:tab w:val="left" w:pos="720"/>
              </w:tabs>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Grupių</w:t>
            </w:r>
          </w:p>
          <w:p w14:paraId="49A5D931" w14:textId="77777777" w:rsidR="000F16FB" w:rsidRPr="000F16FB" w:rsidRDefault="000F16FB" w:rsidP="000F16FB">
            <w:pPr>
              <w:tabs>
                <w:tab w:val="left" w:pos="720"/>
              </w:tabs>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sk.</w:t>
            </w:r>
          </w:p>
        </w:tc>
        <w:tc>
          <w:tcPr>
            <w:tcW w:w="992" w:type="dxa"/>
            <w:vAlign w:val="center"/>
          </w:tcPr>
          <w:p w14:paraId="7A89F6E7"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 xml:space="preserve">Ikimokyklinio </w:t>
            </w:r>
            <w:proofErr w:type="spellStart"/>
            <w:r w:rsidRPr="000F16FB">
              <w:rPr>
                <w:rFonts w:ascii="Times New Roman" w:eastAsia="Times New Roman" w:hAnsi="Times New Roman" w:cs="Times New Roman"/>
                <w:sz w:val="24"/>
                <w:szCs w:val="24"/>
                <w:lang w:eastAsia="en-US"/>
              </w:rPr>
              <w:t>ugd</w:t>
            </w:r>
            <w:proofErr w:type="spellEnd"/>
            <w:r w:rsidRPr="000F16FB">
              <w:rPr>
                <w:rFonts w:ascii="Times New Roman" w:eastAsia="Times New Roman" w:hAnsi="Times New Roman" w:cs="Times New Roman"/>
                <w:sz w:val="24"/>
                <w:szCs w:val="24"/>
                <w:lang w:eastAsia="en-US"/>
              </w:rPr>
              <w:t xml:space="preserve">. Vaikų </w:t>
            </w:r>
          </w:p>
          <w:p w14:paraId="19D1EE69" w14:textId="77777777" w:rsidR="000F16FB" w:rsidRPr="000F16FB" w:rsidRDefault="000F16FB" w:rsidP="000F16FB">
            <w:pPr>
              <w:tabs>
                <w:tab w:val="left" w:pos="720"/>
              </w:tabs>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sk.</w:t>
            </w:r>
          </w:p>
        </w:tc>
      </w:tr>
      <w:tr w:rsidR="000F16FB" w:rsidRPr="000F16FB" w14:paraId="78B2E1C9" w14:textId="77777777" w:rsidTr="00CD7C95">
        <w:trPr>
          <w:trHeight w:val="374"/>
        </w:trPr>
        <w:tc>
          <w:tcPr>
            <w:tcW w:w="3114" w:type="dxa"/>
          </w:tcPr>
          <w:p w14:paraId="04A1B23A" w14:textId="77777777" w:rsidR="000F16FB" w:rsidRPr="000F16FB" w:rsidRDefault="000F16FB" w:rsidP="000F16FB">
            <w:pPr>
              <w:keepNext/>
              <w:tabs>
                <w:tab w:val="left" w:pos="720"/>
              </w:tabs>
              <w:suppressAutoHyphens/>
              <w:snapToGrid w:val="0"/>
              <w:spacing w:after="0" w:line="360" w:lineRule="auto"/>
              <w:jc w:val="both"/>
              <w:outlineLvl w:val="0"/>
              <w:rPr>
                <w:rFonts w:ascii="Times New Roman" w:eastAsia="Times New Roman" w:hAnsi="Times New Roman" w:cs="Times New Roman"/>
                <w:bCs/>
                <w:sz w:val="24"/>
                <w:szCs w:val="24"/>
                <w:lang w:eastAsia="en-US"/>
              </w:rPr>
            </w:pPr>
            <w:r w:rsidRPr="000F16FB">
              <w:rPr>
                <w:rFonts w:ascii="Times New Roman" w:eastAsia="Times New Roman" w:hAnsi="Times New Roman" w:cs="Times New Roman"/>
                <w:bCs/>
                <w:sz w:val="24"/>
                <w:szCs w:val="24"/>
                <w:lang w:eastAsia="en-US"/>
              </w:rPr>
              <w:t>Turgelių „</w:t>
            </w:r>
            <w:proofErr w:type="spellStart"/>
            <w:r w:rsidRPr="000F16FB">
              <w:rPr>
                <w:rFonts w:ascii="Times New Roman" w:eastAsia="Times New Roman" w:hAnsi="Times New Roman" w:cs="Times New Roman"/>
                <w:bCs/>
                <w:sz w:val="24"/>
                <w:szCs w:val="24"/>
                <w:lang w:eastAsia="en-US"/>
              </w:rPr>
              <w:t>Aistuvos</w:t>
            </w:r>
            <w:proofErr w:type="spellEnd"/>
            <w:r w:rsidRPr="000F16FB">
              <w:rPr>
                <w:rFonts w:ascii="Times New Roman" w:eastAsia="Times New Roman" w:hAnsi="Times New Roman" w:cs="Times New Roman"/>
                <w:bCs/>
                <w:sz w:val="24"/>
                <w:szCs w:val="24"/>
                <w:lang w:eastAsia="en-US"/>
              </w:rPr>
              <w:t xml:space="preserve">“ gimnazija    </w:t>
            </w:r>
          </w:p>
        </w:tc>
        <w:tc>
          <w:tcPr>
            <w:tcW w:w="425" w:type="dxa"/>
          </w:tcPr>
          <w:p w14:paraId="4A3F0B19"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15</w:t>
            </w:r>
          </w:p>
        </w:tc>
        <w:tc>
          <w:tcPr>
            <w:tcW w:w="425" w:type="dxa"/>
          </w:tcPr>
          <w:p w14:paraId="6F99A87A"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15</w:t>
            </w:r>
          </w:p>
        </w:tc>
        <w:tc>
          <w:tcPr>
            <w:tcW w:w="425" w:type="dxa"/>
          </w:tcPr>
          <w:p w14:paraId="74E14DD3"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20</w:t>
            </w:r>
          </w:p>
        </w:tc>
        <w:tc>
          <w:tcPr>
            <w:tcW w:w="431" w:type="dxa"/>
          </w:tcPr>
          <w:p w14:paraId="02737B16"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13</w:t>
            </w:r>
          </w:p>
        </w:tc>
        <w:tc>
          <w:tcPr>
            <w:tcW w:w="562" w:type="dxa"/>
          </w:tcPr>
          <w:p w14:paraId="2345AFF8"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4</w:t>
            </w:r>
          </w:p>
        </w:tc>
        <w:tc>
          <w:tcPr>
            <w:tcW w:w="283" w:type="dxa"/>
          </w:tcPr>
          <w:p w14:paraId="437C80AE"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7</w:t>
            </w:r>
          </w:p>
        </w:tc>
        <w:tc>
          <w:tcPr>
            <w:tcW w:w="284" w:type="dxa"/>
          </w:tcPr>
          <w:p w14:paraId="1A617DE9"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7</w:t>
            </w:r>
          </w:p>
        </w:tc>
        <w:tc>
          <w:tcPr>
            <w:tcW w:w="283" w:type="dxa"/>
          </w:tcPr>
          <w:p w14:paraId="2928204C"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9</w:t>
            </w:r>
          </w:p>
        </w:tc>
        <w:tc>
          <w:tcPr>
            <w:tcW w:w="426" w:type="dxa"/>
          </w:tcPr>
          <w:p w14:paraId="036BD67C"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13</w:t>
            </w:r>
          </w:p>
        </w:tc>
        <w:tc>
          <w:tcPr>
            <w:tcW w:w="425" w:type="dxa"/>
          </w:tcPr>
          <w:p w14:paraId="5B10027A"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11</w:t>
            </w:r>
          </w:p>
        </w:tc>
        <w:tc>
          <w:tcPr>
            <w:tcW w:w="425" w:type="dxa"/>
          </w:tcPr>
          <w:p w14:paraId="103BDB57"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6</w:t>
            </w:r>
          </w:p>
        </w:tc>
        <w:tc>
          <w:tcPr>
            <w:tcW w:w="567" w:type="dxa"/>
          </w:tcPr>
          <w:p w14:paraId="635A43FD"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6</w:t>
            </w:r>
          </w:p>
        </w:tc>
        <w:tc>
          <w:tcPr>
            <w:tcW w:w="425" w:type="dxa"/>
          </w:tcPr>
          <w:p w14:paraId="18EF2145"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11</w:t>
            </w:r>
          </w:p>
        </w:tc>
        <w:tc>
          <w:tcPr>
            <w:tcW w:w="709" w:type="dxa"/>
          </w:tcPr>
          <w:p w14:paraId="28DC1E2C"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13</w:t>
            </w:r>
          </w:p>
        </w:tc>
        <w:tc>
          <w:tcPr>
            <w:tcW w:w="851" w:type="dxa"/>
          </w:tcPr>
          <w:p w14:paraId="1F7E4A1D"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2</w:t>
            </w:r>
          </w:p>
        </w:tc>
        <w:tc>
          <w:tcPr>
            <w:tcW w:w="850" w:type="dxa"/>
          </w:tcPr>
          <w:p w14:paraId="4AEE02FE"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12</w:t>
            </w:r>
          </w:p>
        </w:tc>
        <w:tc>
          <w:tcPr>
            <w:tcW w:w="851" w:type="dxa"/>
          </w:tcPr>
          <w:p w14:paraId="27F5968D"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140</w:t>
            </w:r>
          </w:p>
        </w:tc>
        <w:tc>
          <w:tcPr>
            <w:tcW w:w="850" w:type="dxa"/>
            <w:vAlign w:val="center"/>
          </w:tcPr>
          <w:p w14:paraId="139D759E"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1</w:t>
            </w:r>
          </w:p>
        </w:tc>
        <w:tc>
          <w:tcPr>
            <w:tcW w:w="709" w:type="dxa"/>
            <w:vAlign w:val="center"/>
          </w:tcPr>
          <w:p w14:paraId="1AB5F270"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14</w:t>
            </w:r>
          </w:p>
        </w:tc>
        <w:tc>
          <w:tcPr>
            <w:tcW w:w="992" w:type="dxa"/>
            <w:vAlign w:val="center"/>
          </w:tcPr>
          <w:p w14:paraId="51226377"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3</w:t>
            </w:r>
          </w:p>
        </w:tc>
        <w:tc>
          <w:tcPr>
            <w:tcW w:w="992" w:type="dxa"/>
            <w:vAlign w:val="center"/>
          </w:tcPr>
          <w:p w14:paraId="2F4EAF96"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43</w:t>
            </w:r>
          </w:p>
        </w:tc>
      </w:tr>
      <w:tr w:rsidR="000F16FB" w:rsidRPr="000F16FB" w14:paraId="4D86F40D" w14:textId="77777777" w:rsidTr="00CD7C95">
        <w:tc>
          <w:tcPr>
            <w:tcW w:w="3114" w:type="dxa"/>
          </w:tcPr>
          <w:p w14:paraId="018CC320" w14:textId="77777777" w:rsidR="000F16FB" w:rsidRPr="000F16FB" w:rsidRDefault="000F16FB" w:rsidP="000F16FB">
            <w:pPr>
              <w:tabs>
                <w:tab w:val="left" w:pos="720"/>
              </w:tabs>
              <w:snapToGrid w:val="0"/>
              <w:spacing w:after="0" w:line="360" w:lineRule="auto"/>
              <w:jc w:val="right"/>
              <w:rPr>
                <w:rFonts w:ascii="Times New Roman" w:eastAsia="Times New Roman" w:hAnsi="Times New Roman" w:cs="Times New Roman"/>
                <w:sz w:val="24"/>
                <w:szCs w:val="24"/>
                <w:lang w:eastAsia="en-US"/>
              </w:rPr>
            </w:pPr>
            <w:r w:rsidRPr="000F16FB">
              <w:rPr>
                <w:rFonts w:ascii="Times New Roman" w:eastAsia="Times New Roman" w:hAnsi="Times New Roman" w:cs="Times New Roman"/>
                <w:b/>
                <w:sz w:val="24"/>
                <w:szCs w:val="24"/>
                <w:lang w:eastAsia="en-US"/>
              </w:rPr>
              <w:t>Iš viso:</w:t>
            </w:r>
          </w:p>
        </w:tc>
        <w:tc>
          <w:tcPr>
            <w:tcW w:w="425" w:type="dxa"/>
          </w:tcPr>
          <w:p w14:paraId="102653B5"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15</w:t>
            </w:r>
          </w:p>
        </w:tc>
        <w:tc>
          <w:tcPr>
            <w:tcW w:w="425" w:type="dxa"/>
          </w:tcPr>
          <w:p w14:paraId="2965F942"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15</w:t>
            </w:r>
          </w:p>
        </w:tc>
        <w:tc>
          <w:tcPr>
            <w:tcW w:w="425" w:type="dxa"/>
          </w:tcPr>
          <w:p w14:paraId="4818284A"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20</w:t>
            </w:r>
          </w:p>
        </w:tc>
        <w:tc>
          <w:tcPr>
            <w:tcW w:w="431" w:type="dxa"/>
          </w:tcPr>
          <w:p w14:paraId="61CE6FC4"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13</w:t>
            </w:r>
          </w:p>
        </w:tc>
        <w:tc>
          <w:tcPr>
            <w:tcW w:w="562" w:type="dxa"/>
          </w:tcPr>
          <w:p w14:paraId="47A2A24C"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4</w:t>
            </w:r>
          </w:p>
        </w:tc>
        <w:tc>
          <w:tcPr>
            <w:tcW w:w="283" w:type="dxa"/>
          </w:tcPr>
          <w:p w14:paraId="45390D42"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7</w:t>
            </w:r>
          </w:p>
        </w:tc>
        <w:tc>
          <w:tcPr>
            <w:tcW w:w="284" w:type="dxa"/>
          </w:tcPr>
          <w:p w14:paraId="38BE7A0A"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7</w:t>
            </w:r>
          </w:p>
        </w:tc>
        <w:tc>
          <w:tcPr>
            <w:tcW w:w="283" w:type="dxa"/>
          </w:tcPr>
          <w:p w14:paraId="7E5C9C08"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9</w:t>
            </w:r>
          </w:p>
        </w:tc>
        <w:tc>
          <w:tcPr>
            <w:tcW w:w="426" w:type="dxa"/>
          </w:tcPr>
          <w:p w14:paraId="41DAED45"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13</w:t>
            </w:r>
          </w:p>
        </w:tc>
        <w:tc>
          <w:tcPr>
            <w:tcW w:w="425" w:type="dxa"/>
          </w:tcPr>
          <w:p w14:paraId="06CD4E68"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11</w:t>
            </w:r>
          </w:p>
        </w:tc>
        <w:tc>
          <w:tcPr>
            <w:tcW w:w="425" w:type="dxa"/>
          </w:tcPr>
          <w:p w14:paraId="0D459332"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6</w:t>
            </w:r>
          </w:p>
        </w:tc>
        <w:tc>
          <w:tcPr>
            <w:tcW w:w="567" w:type="dxa"/>
          </w:tcPr>
          <w:p w14:paraId="412CAD78"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6</w:t>
            </w:r>
          </w:p>
        </w:tc>
        <w:tc>
          <w:tcPr>
            <w:tcW w:w="425" w:type="dxa"/>
          </w:tcPr>
          <w:p w14:paraId="6A07B94C"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11</w:t>
            </w:r>
          </w:p>
        </w:tc>
        <w:tc>
          <w:tcPr>
            <w:tcW w:w="709" w:type="dxa"/>
          </w:tcPr>
          <w:p w14:paraId="455C773E"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13</w:t>
            </w:r>
          </w:p>
        </w:tc>
        <w:tc>
          <w:tcPr>
            <w:tcW w:w="851" w:type="dxa"/>
          </w:tcPr>
          <w:p w14:paraId="07576F2D"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2</w:t>
            </w:r>
          </w:p>
        </w:tc>
        <w:tc>
          <w:tcPr>
            <w:tcW w:w="850" w:type="dxa"/>
          </w:tcPr>
          <w:p w14:paraId="4050C92B"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12</w:t>
            </w:r>
          </w:p>
        </w:tc>
        <w:tc>
          <w:tcPr>
            <w:tcW w:w="851" w:type="dxa"/>
          </w:tcPr>
          <w:p w14:paraId="76425CD2"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140</w:t>
            </w:r>
          </w:p>
        </w:tc>
        <w:tc>
          <w:tcPr>
            <w:tcW w:w="850" w:type="dxa"/>
          </w:tcPr>
          <w:p w14:paraId="6AEFDB33"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1</w:t>
            </w:r>
          </w:p>
        </w:tc>
        <w:tc>
          <w:tcPr>
            <w:tcW w:w="709" w:type="dxa"/>
          </w:tcPr>
          <w:p w14:paraId="0EB9178F"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14</w:t>
            </w:r>
          </w:p>
        </w:tc>
        <w:tc>
          <w:tcPr>
            <w:tcW w:w="992" w:type="dxa"/>
          </w:tcPr>
          <w:p w14:paraId="6DC98F4E"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3</w:t>
            </w:r>
          </w:p>
        </w:tc>
        <w:tc>
          <w:tcPr>
            <w:tcW w:w="992" w:type="dxa"/>
          </w:tcPr>
          <w:p w14:paraId="688B92AD" w14:textId="77777777" w:rsidR="000F16FB" w:rsidRPr="000F16FB" w:rsidRDefault="000F16FB" w:rsidP="000F16FB">
            <w:pPr>
              <w:tabs>
                <w:tab w:val="left" w:pos="720"/>
              </w:tabs>
              <w:snapToGrid w:val="0"/>
              <w:spacing w:after="0" w:line="360" w:lineRule="auto"/>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43</w:t>
            </w:r>
          </w:p>
        </w:tc>
      </w:tr>
    </w:tbl>
    <w:p w14:paraId="4D4D8491" w14:textId="77777777" w:rsidR="000F16FB" w:rsidRPr="000F16FB" w:rsidRDefault="000F16FB" w:rsidP="000F16FB">
      <w:pPr>
        <w:spacing w:after="0" w:line="360" w:lineRule="auto"/>
        <w:rPr>
          <w:rFonts w:ascii="Times New Roman" w:eastAsia="Times New Roman" w:hAnsi="Times New Roman" w:cs="Times New Roman"/>
          <w:b/>
          <w:sz w:val="24"/>
          <w:szCs w:val="24"/>
          <w:lang w:eastAsia="en-US"/>
        </w:rPr>
      </w:pPr>
    </w:p>
    <w:p w14:paraId="31E39375" w14:textId="77777777" w:rsidR="000F16FB" w:rsidRPr="000F16FB" w:rsidRDefault="000F16FB" w:rsidP="000F16FB">
      <w:pPr>
        <w:spacing w:after="0" w:line="360" w:lineRule="auto"/>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Mokytojų skaičius 2021-2022 m. m.</w:t>
      </w:r>
    </w:p>
    <w:p w14:paraId="029CAEBF" w14:textId="77777777" w:rsidR="000F16FB" w:rsidRPr="000F16FB" w:rsidRDefault="000F16FB" w:rsidP="000F16FB">
      <w:pPr>
        <w:spacing w:after="0" w:line="360" w:lineRule="auto"/>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lastRenderedPageBreak/>
        <w:t>2 lentelė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2479"/>
        <w:gridCol w:w="3827"/>
        <w:gridCol w:w="3544"/>
        <w:gridCol w:w="2799"/>
      </w:tblGrid>
      <w:tr w:rsidR="000F16FB" w:rsidRPr="000F16FB" w14:paraId="40BEE7D8" w14:textId="77777777" w:rsidTr="00CD7C95">
        <w:trPr>
          <w:jc w:val="center"/>
        </w:trPr>
        <w:tc>
          <w:tcPr>
            <w:tcW w:w="1344" w:type="dxa"/>
            <w:vMerge w:val="restart"/>
          </w:tcPr>
          <w:p w14:paraId="4FE8948D" w14:textId="77777777" w:rsidR="000F16FB" w:rsidRPr="000F16FB" w:rsidRDefault="000F16FB" w:rsidP="000F16FB">
            <w:pPr>
              <w:spacing w:after="0" w:line="360" w:lineRule="auto"/>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Mokytojų skaičius</w:t>
            </w:r>
          </w:p>
        </w:tc>
        <w:tc>
          <w:tcPr>
            <w:tcW w:w="2479" w:type="dxa"/>
          </w:tcPr>
          <w:p w14:paraId="2897C3C9" w14:textId="77777777" w:rsidR="000F16FB" w:rsidRPr="000F16FB" w:rsidRDefault="000F16FB" w:rsidP="000F16FB">
            <w:pPr>
              <w:spacing w:after="0" w:line="360" w:lineRule="auto"/>
              <w:jc w:val="center"/>
              <w:rPr>
                <w:rFonts w:ascii="Times New Roman" w:eastAsia="Times New Roman" w:hAnsi="Times New Roman" w:cs="Times New Roman"/>
                <w:b/>
                <w:sz w:val="24"/>
                <w:szCs w:val="24"/>
                <w:lang w:eastAsia="en-US"/>
              </w:rPr>
            </w:pPr>
          </w:p>
        </w:tc>
        <w:tc>
          <w:tcPr>
            <w:tcW w:w="10170" w:type="dxa"/>
            <w:gridSpan w:val="3"/>
          </w:tcPr>
          <w:p w14:paraId="613EC957" w14:textId="77777777" w:rsidR="000F16FB" w:rsidRPr="000F16FB" w:rsidRDefault="000F16FB" w:rsidP="000F16FB">
            <w:pPr>
              <w:spacing w:after="0" w:line="360" w:lineRule="auto"/>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Mokytojų kvalifikacija</w:t>
            </w:r>
          </w:p>
        </w:tc>
      </w:tr>
      <w:tr w:rsidR="000F16FB" w:rsidRPr="000F16FB" w14:paraId="6134AA58" w14:textId="77777777" w:rsidTr="00CD7C95">
        <w:trPr>
          <w:jc w:val="center"/>
        </w:trPr>
        <w:tc>
          <w:tcPr>
            <w:tcW w:w="1344" w:type="dxa"/>
            <w:vMerge/>
          </w:tcPr>
          <w:p w14:paraId="76D1301E" w14:textId="77777777" w:rsidR="000F16FB" w:rsidRPr="000F16FB" w:rsidRDefault="000F16FB" w:rsidP="000F16FB">
            <w:pPr>
              <w:spacing w:after="0" w:line="360" w:lineRule="auto"/>
              <w:jc w:val="center"/>
              <w:rPr>
                <w:rFonts w:ascii="Times New Roman" w:eastAsia="Times New Roman" w:hAnsi="Times New Roman" w:cs="Times New Roman"/>
                <w:b/>
                <w:sz w:val="24"/>
                <w:szCs w:val="24"/>
                <w:lang w:eastAsia="en-US"/>
              </w:rPr>
            </w:pPr>
          </w:p>
        </w:tc>
        <w:tc>
          <w:tcPr>
            <w:tcW w:w="2479" w:type="dxa"/>
          </w:tcPr>
          <w:p w14:paraId="522FE941" w14:textId="77777777" w:rsidR="000F16FB" w:rsidRPr="000F16FB" w:rsidRDefault="000F16FB" w:rsidP="000F16FB">
            <w:pPr>
              <w:spacing w:after="0" w:line="360" w:lineRule="auto"/>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Ekspertai</w:t>
            </w:r>
          </w:p>
        </w:tc>
        <w:tc>
          <w:tcPr>
            <w:tcW w:w="3827" w:type="dxa"/>
          </w:tcPr>
          <w:p w14:paraId="13145448" w14:textId="77777777" w:rsidR="000F16FB" w:rsidRPr="000F16FB" w:rsidRDefault="000F16FB" w:rsidP="000F16FB">
            <w:pPr>
              <w:spacing w:after="0" w:line="360" w:lineRule="auto"/>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Metodininkai</w:t>
            </w:r>
          </w:p>
        </w:tc>
        <w:tc>
          <w:tcPr>
            <w:tcW w:w="3544" w:type="dxa"/>
          </w:tcPr>
          <w:p w14:paraId="0DF216B1" w14:textId="77777777" w:rsidR="000F16FB" w:rsidRPr="000F16FB" w:rsidRDefault="000F16FB" w:rsidP="000F16FB">
            <w:pPr>
              <w:spacing w:after="0" w:line="360" w:lineRule="auto"/>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Vyr. mokytojai</w:t>
            </w:r>
          </w:p>
        </w:tc>
        <w:tc>
          <w:tcPr>
            <w:tcW w:w="2799" w:type="dxa"/>
          </w:tcPr>
          <w:p w14:paraId="1B5D312F" w14:textId="77777777" w:rsidR="000F16FB" w:rsidRPr="000F16FB" w:rsidRDefault="000F16FB" w:rsidP="000F16FB">
            <w:pPr>
              <w:spacing w:after="0" w:line="360" w:lineRule="auto"/>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Mokytojai</w:t>
            </w:r>
          </w:p>
        </w:tc>
      </w:tr>
      <w:tr w:rsidR="000F16FB" w:rsidRPr="000F16FB" w14:paraId="51E8B87F" w14:textId="77777777" w:rsidTr="00CD7C95">
        <w:trPr>
          <w:jc w:val="center"/>
        </w:trPr>
        <w:tc>
          <w:tcPr>
            <w:tcW w:w="1344" w:type="dxa"/>
          </w:tcPr>
          <w:p w14:paraId="3C77DCBE"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22</w:t>
            </w:r>
          </w:p>
        </w:tc>
        <w:tc>
          <w:tcPr>
            <w:tcW w:w="2479" w:type="dxa"/>
          </w:tcPr>
          <w:p w14:paraId="5D5C38A4"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2 (9 proc.)</w:t>
            </w:r>
          </w:p>
        </w:tc>
        <w:tc>
          <w:tcPr>
            <w:tcW w:w="3827" w:type="dxa"/>
          </w:tcPr>
          <w:p w14:paraId="35F5E0B1"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8 (36 proc.)</w:t>
            </w:r>
          </w:p>
        </w:tc>
        <w:tc>
          <w:tcPr>
            <w:tcW w:w="3544" w:type="dxa"/>
          </w:tcPr>
          <w:p w14:paraId="34B9BC78"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9 (41 proc.)</w:t>
            </w:r>
          </w:p>
        </w:tc>
        <w:tc>
          <w:tcPr>
            <w:tcW w:w="2799" w:type="dxa"/>
          </w:tcPr>
          <w:p w14:paraId="54801D16"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3 (14 proc.)</w:t>
            </w:r>
          </w:p>
        </w:tc>
      </w:tr>
    </w:tbl>
    <w:p w14:paraId="67FAC25E" w14:textId="77777777" w:rsidR="000F16FB" w:rsidRPr="000F16FB" w:rsidRDefault="000F16FB" w:rsidP="000F16FB">
      <w:pPr>
        <w:numPr>
          <w:ilvl w:val="0"/>
          <w:numId w:val="7"/>
        </w:numPr>
        <w:spacing w:after="0" w:line="360" w:lineRule="auto"/>
        <w:ind w:firstLine="1134"/>
        <w:contextualSpacing/>
        <w:jc w:val="both"/>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Gimnazijoje dirba 3 ikimokyklinio ugdymo mokytojos, priešmokyklinio ugdymo mokytoja.</w:t>
      </w:r>
    </w:p>
    <w:p w14:paraId="19FF6F03" w14:textId="77777777" w:rsidR="000F16FB" w:rsidRPr="000F16FB" w:rsidRDefault="000F16FB" w:rsidP="000F16FB">
      <w:pPr>
        <w:numPr>
          <w:ilvl w:val="0"/>
          <w:numId w:val="7"/>
        </w:numPr>
        <w:spacing w:after="0" w:line="360" w:lineRule="auto"/>
        <w:ind w:firstLine="1134"/>
        <w:contextualSpacing/>
        <w:jc w:val="both"/>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Gimnazijoje dirba pagalbos mokiniui specialistai: socialinis pedagogas, logopedas, specialusis pedagogas.</w:t>
      </w:r>
    </w:p>
    <w:p w14:paraId="775277EA" w14:textId="77777777" w:rsidR="000F16FB" w:rsidRPr="000F16FB" w:rsidRDefault="000F16FB" w:rsidP="000F16FB">
      <w:pPr>
        <w:numPr>
          <w:ilvl w:val="1"/>
          <w:numId w:val="6"/>
        </w:numPr>
        <w:spacing w:after="0" w:line="360" w:lineRule="auto"/>
        <w:contextualSpacing/>
        <w:jc w:val="both"/>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Ankstesnių mokslo metų svarbiausi pasiekimai, veiklos programos vykdymas, problemos, su kuriomis mokykla susidūrė ankstesniais metais.</w:t>
      </w:r>
    </w:p>
    <w:p w14:paraId="31CF4432" w14:textId="77777777" w:rsidR="000F16FB" w:rsidRPr="000F16FB" w:rsidRDefault="000F16FB" w:rsidP="000F16FB">
      <w:pPr>
        <w:spacing w:after="0" w:line="360" w:lineRule="auto"/>
        <w:ind w:firstLine="1134"/>
        <w:jc w:val="both"/>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5.1. Ugdymo pasiekimai.</w:t>
      </w:r>
    </w:p>
    <w:p w14:paraId="7777F320" w14:textId="77777777" w:rsidR="000F16FB" w:rsidRPr="000F16FB" w:rsidRDefault="000F16FB" w:rsidP="000F16FB">
      <w:pPr>
        <w:spacing w:after="0" w:line="360" w:lineRule="auto"/>
        <w:ind w:firstLine="1134"/>
        <w:jc w:val="both"/>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5.1.1. Brandos egzaminų analizė.</w:t>
      </w:r>
    </w:p>
    <w:p w14:paraId="4FB6FEF8" w14:textId="77777777" w:rsidR="000F16FB" w:rsidRPr="000F16FB" w:rsidRDefault="000F16FB" w:rsidP="000F16FB">
      <w:pPr>
        <w:spacing w:after="0" w:line="360" w:lineRule="auto"/>
        <w:ind w:firstLine="1134"/>
        <w:jc w:val="both"/>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2021 metais mokyklą baigė 10 iš 10 abiturientų (100 proc.).</w:t>
      </w:r>
    </w:p>
    <w:p w14:paraId="3A60631C" w14:textId="77777777" w:rsidR="000F16FB" w:rsidRPr="000F16FB" w:rsidRDefault="000F16FB" w:rsidP="000F16FB">
      <w:pPr>
        <w:spacing w:after="0" w:line="360" w:lineRule="auto"/>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2021 metų abiturientų valstybinių brandos egzaminų rezultatai (procentais)</w:t>
      </w:r>
    </w:p>
    <w:p w14:paraId="1EC6FC0B" w14:textId="77777777" w:rsidR="000F16FB" w:rsidRPr="000F16FB" w:rsidRDefault="000F16FB" w:rsidP="000F16FB">
      <w:pPr>
        <w:spacing w:after="0" w:line="360" w:lineRule="auto"/>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3 lentelė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9"/>
        <w:gridCol w:w="3280"/>
      </w:tblGrid>
      <w:tr w:rsidR="000F16FB" w:rsidRPr="000F16FB" w14:paraId="572A7FCD" w14:textId="77777777" w:rsidTr="00CD7C95">
        <w:trPr>
          <w:jc w:val="center"/>
        </w:trPr>
        <w:tc>
          <w:tcPr>
            <w:tcW w:w="5929" w:type="dxa"/>
          </w:tcPr>
          <w:p w14:paraId="52C007CA" w14:textId="77777777" w:rsidR="000F16FB" w:rsidRPr="000F16FB" w:rsidRDefault="000F16FB" w:rsidP="000F16FB">
            <w:pPr>
              <w:spacing w:after="0" w:line="360" w:lineRule="auto"/>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Abiturientų laikyti egzaminai 2021 metais</w:t>
            </w:r>
          </w:p>
        </w:tc>
        <w:tc>
          <w:tcPr>
            <w:tcW w:w="3280" w:type="dxa"/>
          </w:tcPr>
          <w:p w14:paraId="2BF7A966" w14:textId="77777777" w:rsidR="000F16FB" w:rsidRPr="000F16FB" w:rsidRDefault="000F16FB" w:rsidP="000F16FB">
            <w:pPr>
              <w:spacing w:after="0" w:line="360" w:lineRule="auto"/>
              <w:jc w:val="center"/>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Rezultatas (procentais)</w:t>
            </w:r>
          </w:p>
        </w:tc>
      </w:tr>
      <w:tr w:rsidR="000F16FB" w:rsidRPr="000F16FB" w14:paraId="1DB9F52D" w14:textId="77777777" w:rsidTr="00CD7C95">
        <w:trPr>
          <w:jc w:val="center"/>
        </w:trPr>
        <w:tc>
          <w:tcPr>
            <w:tcW w:w="5929" w:type="dxa"/>
          </w:tcPr>
          <w:p w14:paraId="1475BBD5" w14:textId="77777777" w:rsidR="000F16FB" w:rsidRPr="000F16FB" w:rsidRDefault="000F16FB" w:rsidP="000F16FB">
            <w:pPr>
              <w:spacing w:after="0" w:line="360" w:lineRule="auto"/>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Lietuvių kalbos</w:t>
            </w:r>
          </w:p>
        </w:tc>
        <w:tc>
          <w:tcPr>
            <w:tcW w:w="3280" w:type="dxa"/>
          </w:tcPr>
          <w:p w14:paraId="03B3A47D" w14:textId="77777777" w:rsidR="000F16FB" w:rsidRPr="000F16FB" w:rsidRDefault="000F16FB" w:rsidP="000F16FB">
            <w:pPr>
              <w:spacing w:after="0" w:line="360" w:lineRule="auto"/>
              <w:jc w:val="center"/>
              <w:rPr>
                <w:rFonts w:ascii="Times New Roman" w:eastAsia="Times New Roman" w:hAnsi="Times New Roman" w:cs="Times New Roman"/>
                <w:b/>
                <w:sz w:val="24"/>
                <w:szCs w:val="24"/>
                <w:lang w:eastAsia="en-US"/>
              </w:rPr>
            </w:pPr>
          </w:p>
        </w:tc>
      </w:tr>
      <w:tr w:rsidR="000F16FB" w:rsidRPr="000F16FB" w14:paraId="669C4CEE" w14:textId="77777777" w:rsidTr="00CD7C95">
        <w:trPr>
          <w:jc w:val="center"/>
        </w:trPr>
        <w:tc>
          <w:tcPr>
            <w:tcW w:w="5929" w:type="dxa"/>
          </w:tcPr>
          <w:p w14:paraId="01FF87CF" w14:textId="77777777" w:rsidR="000F16FB" w:rsidRPr="000F16FB" w:rsidRDefault="000F16FB" w:rsidP="000F16FB">
            <w:pPr>
              <w:spacing w:after="0" w:line="360" w:lineRule="auto"/>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Laikiusių egzaminą abiturientų procentas</w:t>
            </w:r>
          </w:p>
        </w:tc>
        <w:tc>
          <w:tcPr>
            <w:tcW w:w="3280" w:type="dxa"/>
          </w:tcPr>
          <w:p w14:paraId="4309B61D"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 xml:space="preserve"> 30 proc.</w:t>
            </w:r>
          </w:p>
        </w:tc>
      </w:tr>
      <w:tr w:rsidR="000F16FB" w:rsidRPr="000F16FB" w14:paraId="5BE06095" w14:textId="77777777" w:rsidTr="00CD7C95">
        <w:trPr>
          <w:jc w:val="center"/>
        </w:trPr>
        <w:tc>
          <w:tcPr>
            <w:tcW w:w="5929" w:type="dxa"/>
          </w:tcPr>
          <w:p w14:paraId="15402180" w14:textId="77777777" w:rsidR="000F16FB" w:rsidRPr="000F16FB" w:rsidRDefault="000F16FB" w:rsidP="000F16FB">
            <w:pPr>
              <w:spacing w:after="0" w:line="360" w:lineRule="auto"/>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Išlaikiusių egzaminą laikiusiųjų procentas</w:t>
            </w:r>
          </w:p>
        </w:tc>
        <w:tc>
          <w:tcPr>
            <w:tcW w:w="3280" w:type="dxa"/>
          </w:tcPr>
          <w:p w14:paraId="5851F993"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 xml:space="preserve">  100  proc.</w:t>
            </w:r>
          </w:p>
        </w:tc>
      </w:tr>
      <w:tr w:rsidR="000F16FB" w:rsidRPr="000F16FB" w14:paraId="292C96CB" w14:textId="77777777" w:rsidTr="00CD7C95">
        <w:trPr>
          <w:jc w:val="center"/>
        </w:trPr>
        <w:tc>
          <w:tcPr>
            <w:tcW w:w="5929" w:type="dxa"/>
          </w:tcPr>
          <w:p w14:paraId="49E60859" w14:textId="77777777" w:rsidR="000F16FB" w:rsidRPr="000F16FB" w:rsidRDefault="000F16FB" w:rsidP="000F16FB">
            <w:pPr>
              <w:spacing w:after="0" w:line="360" w:lineRule="auto"/>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 xml:space="preserve">Įvertintųjų 50-100 b. </w:t>
            </w:r>
          </w:p>
        </w:tc>
        <w:tc>
          <w:tcPr>
            <w:tcW w:w="3280" w:type="dxa"/>
          </w:tcPr>
          <w:p w14:paraId="18DB1E78"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0 proc.</w:t>
            </w:r>
          </w:p>
        </w:tc>
      </w:tr>
      <w:tr w:rsidR="000F16FB" w:rsidRPr="000F16FB" w14:paraId="7A33699D" w14:textId="77777777" w:rsidTr="00CD7C95">
        <w:trPr>
          <w:jc w:val="center"/>
        </w:trPr>
        <w:tc>
          <w:tcPr>
            <w:tcW w:w="5929" w:type="dxa"/>
          </w:tcPr>
          <w:p w14:paraId="2EA1C23D" w14:textId="77777777" w:rsidR="000F16FB" w:rsidRPr="000F16FB" w:rsidRDefault="000F16FB" w:rsidP="000F16FB">
            <w:pPr>
              <w:spacing w:after="0" w:line="360" w:lineRule="auto"/>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Įvertintųjų 75-100 b.</w:t>
            </w:r>
          </w:p>
        </w:tc>
        <w:tc>
          <w:tcPr>
            <w:tcW w:w="3280" w:type="dxa"/>
          </w:tcPr>
          <w:p w14:paraId="0EA5657F"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0 proc.</w:t>
            </w:r>
          </w:p>
        </w:tc>
      </w:tr>
      <w:tr w:rsidR="000F16FB" w:rsidRPr="000F16FB" w14:paraId="43893A4C" w14:textId="77777777" w:rsidTr="00CD7C95">
        <w:trPr>
          <w:jc w:val="center"/>
        </w:trPr>
        <w:tc>
          <w:tcPr>
            <w:tcW w:w="5929" w:type="dxa"/>
          </w:tcPr>
          <w:p w14:paraId="216799E2" w14:textId="77777777" w:rsidR="000F16FB" w:rsidRPr="000F16FB" w:rsidRDefault="000F16FB" w:rsidP="000F16FB">
            <w:pPr>
              <w:spacing w:after="0" w:line="360" w:lineRule="auto"/>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sz w:val="24"/>
                <w:szCs w:val="24"/>
                <w:lang w:eastAsia="en-US"/>
              </w:rPr>
              <w:t>Įvertintųjų 90-100 b.</w:t>
            </w:r>
          </w:p>
        </w:tc>
        <w:tc>
          <w:tcPr>
            <w:tcW w:w="3280" w:type="dxa"/>
          </w:tcPr>
          <w:p w14:paraId="1E8731AB"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0 proc.</w:t>
            </w:r>
          </w:p>
        </w:tc>
      </w:tr>
      <w:tr w:rsidR="000F16FB" w:rsidRPr="000F16FB" w14:paraId="3EACDC24" w14:textId="77777777" w:rsidTr="00CD7C95">
        <w:trPr>
          <w:jc w:val="center"/>
        </w:trPr>
        <w:tc>
          <w:tcPr>
            <w:tcW w:w="5929" w:type="dxa"/>
          </w:tcPr>
          <w:p w14:paraId="028E52E6" w14:textId="77777777" w:rsidR="000F16FB" w:rsidRPr="000F16FB" w:rsidRDefault="000F16FB" w:rsidP="000F16FB">
            <w:pPr>
              <w:spacing w:after="0" w:line="360" w:lineRule="auto"/>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Matematikos</w:t>
            </w:r>
          </w:p>
        </w:tc>
        <w:tc>
          <w:tcPr>
            <w:tcW w:w="3280" w:type="dxa"/>
          </w:tcPr>
          <w:p w14:paraId="290EFA80"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p>
        </w:tc>
      </w:tr>
      <w:tr w:rsidR="000F16FB" w:rsidRPr="000F16FB" w14:paraId="316EF89A" w14:textId="77777777" w:rsidTr="00CD7C95">
        <w:trPr>
          <w:jc w:val="center"/>
        </w:trPr>
        <w:tc>
          <w:tcPr>
            <w:tcW w:w="5929" w:type="dxa"/>
          </w:tcPr>
          <w:p w14:paraId="0886212E" w14:textId="77777777" w:rsidR="000F16FB" w:rsidRPr="000F16FB" w:rsidRDefault="000F16FB" w:rsidP="000F16FB">
            <w:pPr>
              <w:spacing w:after="0" w:line="360" w:lineRule="auto"/>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Laikiusių egzaminą abiturientų procentas</w:t>
            </w:r>
          </w:p>
        </w:tc>
        <w:tc>
          <w:tcPr>
            <w:tcW w:w="3280" w:type="dxa"/>
          </w:tcPr>
          <w:p w14:paraId="1CB39BDC"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40 proc.</w:t>
            </w:r>
          </w:p>
        </w:tc>
      </w:tr>
      <w:tr w:rsidR="000F16FB" w:rsidRPr="000F16FB" w14:paraId="5BE24AB9" w14:textId="77777777" w:rsidTr="00CD7C95">
        <w:trPr>
          <w:jc w:val="center"/>
        </w:trPr>
        <w:tc>
          <w:tcPr>
            <w:tcW w:w="5929" w:type="dxa"/>
          </w:tcPr>
          <w:p w14:paraId="0943EFD6" w14:textId="77777777" w:rsidR="000F16FB" w:rsidRPr="000F16FB" w:rsidRDefault="000F16FB" w:rsidP="000F16FB">
            <w:pPr>
              <w:spacing w:after="0" w:line="360" w:lineRule="auto"/>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lastRenderedPageBreak/>
              <w:t>Išlaikiusių egzaminą  laikiusiųjų procentas</w:t>
            </w:r>
          </w:p>
        </w:tc>
        <w:tc>
          <w:tcPr>
            <w:tcW w:w="3280" w:type="dxa"/>
          </w:tcPr>
          <w:p w14:paraId="0E548796"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25 proc.</w:t>
            </w:r>
          </w:p>
        </w:tc>
      </w:tr>
      <w:tr w:rsidR="000F16FB" w:rsidRPr="000F16FB" w14:paraId="00285881" w14:textId="77777777" w:rsidTr="00CD7C95">
        <w:trPr>
          <w:jc w:val="center"/>
        </w:trPr>
        <w:tc>
          <w:tcPr>
            <w:tcW w:w="5929" w:type="dxa"/>
          </w:tcPr>
          <w:p w14:paraId="1359951E" w14:textId="77777777" w:rsidR="000F16FB" w:rsidRPr="000F16FB" w:rsidRDefault="000F16FB" w:rsidP="000F16FB">
            <w:pPr>
              <w:spacing w:after="0" w:line="360" w:lineRule="auto"/>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sz w:val="24"/>
                <w:szCs w:val="24"/>
                <w:lang w:eastAsia="en-US"/>
              </w:rPr>
              <w:t>Įvertintųjų 50-100 b.</w:t>
            </w:r>
          </w:p>
        </w:tc>
        <w:tc>
          <w:tcPr>
            <w:tcW w:w="3280" w:type="dxa"/>
          </w:tcPr>
          <w:p w14:paraId="6EBA67AD"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25 proc.</w:t>
            </w:r>
          </w:p>
        </w:tc>
      </w:tr>
      <w:tr w:rsidR="000F16FB" w:rsidRPr="000F16FB" w14:paraId="0C88755A" w14:textId="77777777" w:rsidTr="00CD7C95">
        <w:trPr>
          <w:jc w:val="center"/>
        </w:trPr>
        <w:tc>
          <w:tcPr>
            <w:tcW w:w="5929" w:type="dxa"/>
          </w:tcPr>
          <w:p w14:paraId="26D7FBB2" w14:textId="77777777" w:rsidR="000F16FB" w:rsidRPr="000F16FB" w:rsidRDefault="000F16FB" w:rsidP="000F16FB">
            <w:pPr>
              <w:spacing w:after="0" w:line="360" w:lineRule="auto"/>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sz w:val="24"/>
                <w:szCs w:val="24"/>
                <w:lang w:eastAsia="en-US"/>
              </w:rPr>
              <w:t>Įvertintųjų 75-100 b.</w:t>
            </w:r>
          </w:p>
        </w:tc>
        <w:tc>
          <w:tcPr>
            <w:tcW w:w="3280" w:type="dxa"/>
          </w:tcPr>
          <w:p w14:paraId="46DFA34C"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0 proc.</w:t>
            </w:r>
          </w:p>
        </w:tc>
      </w:tr>
      <w:tr w:rsidR="000F16FB" w:rsidRPr="000F16FB" w14:paraId="362E1C48" w14:textId="77777777" w:rsidTr="00CD7C95">
        <w:trPr>
          <w:jc w:val="center"/>
        </w:trPr>
        <w:tc>
          <w:tcPr>
            <w:tcW w:w="5929" w:type="dxa"/>
          </w:tcPr>
          <w:p w14:paraId="6A0AAFE5" w14:textId="77777777" w:rsidR="000F16FB" w:rsidRPr="000F16FB" w:rsidRDefault="000F16FB" w:rsidP="000F16FB">
            <w:pPr>
              <w:spacing w:after="0" w:line="360" w:lineRule="auto"/>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Įvertintųjų 90-100 b.</w:t>
            </w:r>
          </w:p>
        </w:tc>
        <w:tc>
          <w:tcPr>
            <w:tcW w:w="3280" w:type="dxa"/>
          </w:tcPr>
          <w:p w14:paraId="370AD8DB"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0 proc.</w:t>
            </w:r>
          </w:p>
        </w:tc>
      </w:tr>
      <w:tr w:rsidR="000F16FB" w:rsidRPr="000F16FB" w14:paraId="2C7BD955" w14:textId="77777777" w:rsidTr="00CD7C95">
        <w:trPr>
          <w:jc w:val="center"/>
        </w:trPr>
        <w:tc>
          <w:tcPr>
            <w:tcW w:w="5929" w:type="dxa"/>
          </w:tcPr>
          <w:p w14:paraId="21FFBE04" w14:textId="77777777" w:rsidR="000F16FB" w:rsidRPr="000F16FB" w:rsidRDefault="000F16FB" w:rsidP="000F16FB">
            <w:pPr>
              <w:spacing w:after="0" w:line="360" w:lineRule="auto"/>
              <w:rPr>
                <w:rFonts w:ascii="Times New Roman" w:eastAsia="Times New Roman" w:hAnsi="Times New Roman" w:cs="Times New Roman"/>
                <w:sz w:val="24"/>
                <w:szCs w:val="24"/>
                <w:lang w:eastAsia="en-US"/>
              </w:rPr>
            </w:pPr>
            <w:r w:rsidRPr="000F16FB">
              <w:rPr>
                <w:rFonts w:ascii="Times New Roman" w:eastAsia="Times New Roman" w:hAnsi="Times New Roman" w:cs="Times New Roman"/>
                <w:b/>
                <w:sz w:val="24"/>
                <w:szCs w:val="24"/>
                <w:lang w:eastAsia="en-US"/>
              </w:rPr>
              <w:t>Užsienio kalbos</w:t>
            </w:r>
          </w:p>
        </w:tc>
        <w:tc>
          <w:tcPr>
            <w:tcW w:w="3280" w:type="dxa"/>
          </w:tcPr>
          <w:p w14:paraId="6B295A58"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p>
        </w:tc>
      </w:tr>
      <w:tr w:rsidR="000F16FB" w:rsidRPr="000F16FB" w14:paraId="60A8786C" w14:textId="77777777" w:rsidTr="00CD7C95">
        <w:trPr>
          <w:jc w:val="center"/>
        </w:trPr>
        <w:tc>
          <w:tcPr>
            <w:tcW w:w="5929" w:type="dxa"/>
          </w:tcPr>
          <w:p w14:paraId="264D52FE" w14:textId="77777777" w:rsidR="000F16FB" w:rsidRPr="000F16FB" w:rsidRDefault="000F16FB" w:rsidP="000F16FB">
            <w:pPr>
              <w:spacing w:after="0" w:line="360" w:lineRule="auto"/>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Rusų</w:t>
            </w:r>
          </w:p>
        </w:tc>
        <w:tc>
          <w:tcPr>
            <w:tcW w:w="3280" w:type="dxa"/>
          </w:tcPr>
          <w:p w14:paraId="7F75AE31"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p>
        </w:tc>
      </w:tr>
      <w:tr w:rsidR="000F16FB" w:rsidRPr="000F16FB" w14:paraId="37A7F91D" w14:textId="77777777" w:rsidTr="00CD7C95">
        <w:trPr>
          <w:jc w:val="center"/>
        </w:trPr>
        <w:tc>
          <w:tcPr>
            <w:tcW w:w="5929" w:type="dxa"/>
          </w:tcPr>
          <w:p w14:paraId="3A20B35B" w14:textId="77777777" w:rsidR="000F16FB" w:rsidRPr="000F16FB" w:rsidRDefault="000F16FB" w:rsidP="000F16FB">
            <w:pPr>
              <w:spacing w:after="0" w:line="360" w:lineRule="auto"/>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Laikiusių egzaminą abiturientų procentas</w:t>
            </w:r>
          </w:p>
        </w:tc>
        <w:tc>
          <w:tcPr>
            <w:tcW w:w="3280" w:type="dxa"/>
          </w:tcPr>
          <w:p w14:paraId="138D8806"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 xml:space="preserve">  100  proc.</w:t>
            </w:r>
          </w:p>
        </w:tc>
      </w:tr>
      <w:tr w:rsidR="000F16FB" w:rsidRPr="000F16FB" w14:paraId="733CCCC3" w14:textId="77777777" w:rsidTr="00CD7C95">
        <w:trPr>
          <w:jc w:val="center"/>
        </w:trPr>
        <w:tc>
          <w:tcPr>
            <w:tcW w:w="5929" w:type="dxa"/>
          </w:tcPr>
          <w:p w14:paraId="420CAA72" w14:textId="77777777" w:rsidR="000F16FB" w:rsidRPr="000F16FB" w:rsidRDefault="000F16FB" w:rsidP="000F16FB">
            <w:pPr>
              <w:spacing w:after="0" w:line="360" w:lineRule="auto"/>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Išlaikiusių egzaminą laikiusiųjų procentas</w:t>
            </w:r>
          </w:p>
        </w:tc>
        <w:tc>
          <w:tcPr>
            <w:tcW w:w="3280" w:type="dxa"/>
          </w:tcPr>
          <w:p w14:paraId="7AF3BA3E"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 xml:space="preserve"> 100 proc.</w:t>
            </w:r>
          </w:p>
        </w:tc>
      </w:tr>
      <w:tr w:rsidR="000F16FB" w:rsidRPr="000F16FB" w14:paraId="662DD3C5" w14:textId="77777777" w:rsidTr="00CD7C95">
        <w:trPr>
          <w:jc w:val="center"/>
        </w:trPr>
        <w:tc>
          <w:tcPr>
            <w:tcW w:w="5929" w:type="dxa"/>
          </w:tcPr>
          <w:p w14:paraId="7E8858EF" w14:textId="77777777" w:rsidR="000F16FB" w:rsidRPr="000F16FB" w:rsidRDefault="000F16FB" w:rsidP="000F16FB">
            <w:pPr>
              <w:spacing w:after="0" w:line="360" w:lineRule="auto"/>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sz w:val="24"/>
                <w:szCs w:val="24"/>
                <w:lang w:eastAsia="en-US"/>
              </w:rPr>
              <w:t>Įvertintųjų 50-100 b.</w:t>
            </w:r>
          </w:p>
        </w:tc>
        <w:tc>
          <w:tcPr>
            <w:tcW w:w="3280" w:type="dxa"/>
          </w:tcPr>
          <w:p w14:paraId="4FC8D204"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40 proc.</w:t>
            </w:r>
          </w:p>
        </w:tc>
      </w:tr>
      <w:tr w:rsidR="000F16FB" w:rsidRPr="000F16FB" w14:paraId="773382E4" w14:textId="77777777" w:rsidTr="00CD7C95">
        <w:trPr>
          <w:jc w:val="center"/>
        </w:trPr>
        <w:tc>
          <w:tcPr>
            <w:tcW w:w="5929" w:type="dxa"/>
          </w:tcPr>
          <w:p w14:paraId="07221120" w14:textId="77777777" w:rsidR="000F16FB" w:rsidRPr="000F16FB" w:rsidRDefault="000F16FB" w:rsidP="000F16FB">
            <w:pPr>
              <w:spacing w:after="0" w:line="360" w:lineRule="auto"/>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sz w:val="24"/>
                <w:szCs w:val="24"/>
                <w:lang w:eastAsia="en-US"/>
              </w:rPr>
              <w:t>Įvertintųjų 75-100 b.</w:t>
            </w:r>
          </w:p>
        </w:tc>
        <w:tc>
          <w:tcPr>
            <w:tcW w:w="3280" w:type="dxa"/>
          </w:tcPr>
          <w:p w14:paraId="40F7A2F6"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20 proc.</w:t>
            </w:r>
          </w:p>
        </w:tc>
      </w:tr>
      <w:tr w:rsidR="000F16FB" w:rsidRPr="000F16FB" w14:paraId="286282C8" w14:textId="77777777" w:rsidTr="00CD7C95">
        <w:trPr>
          <w:jc w:val="center"/>
        </w:trPr>
        <w:tc>
          <w:tcPr>
            <w:tcW w:w="5929" w:type="dxa"/>
          </w:tcPr>
          <w:p w14:paraId="0E3168A1" w14:textId="77777777" w:rsidR="000F16FB" w:rsidRPr="000F16FB" w:rsidRDefault="000F16FB" w:rsidP="000F16FB">
            <w:pPr>
              <w:spacing w:after="0" w:line="360" w:lineRule="auto"/>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Įvertintųjų 90-100 b.</w:t>
            </w:r>
          </w:p>
        </w:tc>
        <w:tc>
          <w:tcPr>
            <w:tcW w:w="3280" w:type="dxa"/>
          </w:tcPr>
          <w:p w14:paraId="1887AF73"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40 proc.</w:t>
            </w:r>
          </w:p>
        </w:tc>
      </w:tr>
      <w:tr w:rsidR="000F16FB" w:rsidRPr="000F16FB" w14:paraId="1485C04B" w14:textId="77777777" w:rsidTr="00CD7C95">
        <w:trPr>
          <w:jc w:val="center"/>
        </w:trPr>
        <w:tc>
          <w:tcPr>
            <w:tcW w:w="5929" w:type="dxa"/>
          </w:tcPr>
          <w:p w14:paraId="663FE861" w14:textId="77777777" w:rsidR="000F16FB" w:rsidRPr="000F16FB" w:rsidRDefault="000F16FB" w:rsidP="000F16FB">
            <w:pPr>
              <w:spacing w:after="0" w:line="360" w:lineRule="auto"/>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Anglų</w:t>
            </w:r>
          </w:p>
        </w:tc>
        <w:tc>
          <w:tcPr>
            <w:tcW w:w="3280" w:type="dxa"/>
          </w:tcPr>
          <w:p w14:paraId="3CC2B425"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p>
        </w:tc>
      </w:tr>
      <w:tr w:rsidR="000F16FB" w:rsidRPr="000F16FB" w14:paraId="7C9CD1AC" w14:textId="77777777" w:rsidTr="00CD7C95">
        <w:trPr>
          <w:jc w:val="center"/>
        </w:trPr>
        <w:tc>
          <w:tcPr>
            <w:tcW w:w="5929" w:type="dxa"/>
          </w:tcPr>
          <w:p w14:paraId="6A2EB058" w14:textId="77777777" w:rsidR="000F16FB" w:rsidRPr="000F16FB" w:rsidRDefault="000F16FB" w:rsidP="000F16FB">
            <w:pPr>
              <w:spacing w:after="0" w:line="360" w:lineRule="auto"/>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Laikiusių egzaminą abiturientų procentas</w:t>
            </w:r>
          </w:p>
        </w:tc>
        <w:tc>
          <w:tcPr>
            <w:tcW w:w="3280" w:type="dxa"/>
          </w:tcPr>
          <w:p w14:paraId="1C301B87"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30 proc.</w:t>
            </w:r>
          </w:p>
        </w:tc>
      </w:tr>
      <w:tr w:rsidR="000F16FB" w:rsidRPr="000F16FB" w14:paraId="211EFD9D" w14:textId="77777777" w:rsidTr="00CD7C95">
        <w:trPr>
          <w:jc w:val="center"/>
        </w:trPr>
        <w:tc>
          <w:tcPr>
            <w:tcW w:w="5929" w:type="dxa"/>
          </w:tcPr>
          <w:p w14:paraId="2724A634" w14:textId="77777777" w:rsidR="000F16FB" w:rsidRPr="000F16FB" w:rsidRDefault="000F16FB" w:rsidP="000F16FB">
            <w:pPr>
              <w:spacing w:after="0" w:line="360" w:lineRule="auto"/>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Išlaikiusių egzaminą laikiusiųjų procentas</w:t>
            </w:r>
          </w:p>
        </w:tc>
        <w:tc>
          <w:tcPr>
            <w:tcW w:w="3280" w:type="dxa"/>
          </w:tcPr>
          <w:p w14:paraId="4408CFF7"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100 proc.</w:t>
            </w:r>
          </w:p>
        </w:tc>
      </w:tr>
      <w:tr w:rsidR="000F16FB" w:rsidRPr="000F16FB" w14:paraId="7EA55B26" w14:textId="77777777" w:rsidTr="00CD7C95">
        <w:trPr>
          <w:jc w:val="center"/>
        </w:trPr>
        <w:tc>
          <w:tcPr>
            <w:tcW w:w="5929" w:type="dxa"/>
          </w:tcPr>
          <w:p w14:paraId="3CF4436E" w14:textId="77777777" w:rsidR="000F16FB" w:rsidRPr="000F16FB" w:rsidRDefault="000F16FB" w:rsidP="000F16FB">
            <w:pPr>
              <w:spacing w:after="0" w:line="360" w:lineRule="auto"/>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sz w:val="24"/>
                <w:szCs w:val="24"/>
                <w:lang w:eastAsia="en-US"/>
              </w:rPr>
              <w:t>Įvertintųjų 50-100 b.</w:t>
            </w:r>
          </w:p>
        </w:tc>
        <w:tc>
          <w:tcPr>
            <w:tcW w:w="3280" w:type="dxa"/>
          </w:tcPr>
          <w:p w14:paraId="01CBB32C"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0 proc.</w:t>
            </w:r>
          </w:p>
        </w:tc>
      </w:tr>
      <w:tr w:rsidR="000F16FB" w:rsidRPr="000F16FB" w14:paraId="791FB797" w14:textId="77777777" w:rsidTr="00CD7C95">
        <w:trPr>
          <w:jc w:val="center"/>
        </w:trPr>
        <w:tc>
          <w:tcPr>
            <w:tcW w:w="5929" w:type="dxa"/>
          </w:tcPr>
          <w:p w14:paraId="28A6BB8B" w14:textId="77777777" w:rsidR="000F16FB" w:rsidRPr="000F16FB" w:rsidRDefault="000F16FB" w:rsidP="000F16FB">
            <w:pPr>
              <w:spacing w:after="0" w:line="360" w:lineRule="auto"/>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sz w:val="24"/>
                <w:szCs w:val="24"/>
                <w:lang w:eastAsia="en-US"/>
              </w:rPr>
              <w:t>Įvertintųjų 75-100 b.</w:t>
            </w:r>
          </w:p>
        </w:tc>
        <w:tc>
          <w:tcPr>
            <w:tcW w:w="3280" w:type="dxa"/>
          </w:tcPr>
          <w:p w14:paraId="1F757BEB"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0 proc.</w:t>
            </w:r>
          </w:p>
        </w:tc>
      </w:tr>
      <w:tr w:rsidR="000F16FB" w:rsidRPr="000F16FB" w14:paraId="7B330534" w14:textId="77777777" w:rsidTr="00CD7C95">
        <w:trPr>
          <w:jc w:val="center"/>
        </w:trPr>
        <w:tc>
          <w:tcPr>
            <w:tcW w:w="5929" w:type="dxa"/>
          </w:tcPr>
          <w:p w14:paraId="50D31829" w14:textId="77777777" w:rsidR="000F16FB" w:rsidRPr="000F16FB" w:rsidRDefault="000F16FB" w:rsidP="000F16FB">
            <w:pPr>
              <w:spacing w:after="0" w:line="360" w:lineRule="auto"/>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Įvertintųjų 90-100 b.</w:t>
            </w:r>
          </w:p>
        </w:tc>
        <w:tc>
          <w:tcPr>
            <w:tcW w:w="3280" w:type="dxa"/>
          </w:tcPr>
          <w:p w14:paraId="4D52C3EC"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0 proc.</w:t>
            </w:r>
          </w:p>
        </w:tc>
      </w:tr>
      <w:tr w:rsidR="000F16FB" w:rsidRPr="000F16FB" w14:paraId="6C781312" w14:textId="77777777" w:rsidTr="00CD7C95">
        <w:trPr>
          <w:jc w:val="center"/>
        </w:trPr>
        <w:tc>
          <w:tcPr>
            <w:tcW w:w="5929" w:type="dxa"/>
          </w:tcPr>
          <w:p w14:paraId="6F5B9F3D" w14:textId="77777777" w:rsidR="000F16FB" w:rsidRPr="000F16FB" w:rsidRDefault="000F16FB" w:rsidP="000F16FB">
            <w:pPr>
              <w:spacing w:after="0" w:line="360" w:lineRule="auto"/>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Istorijos</w:t>
            </w:r>
          </w:p>
        </w:tc>
        <w:tc>
          <w:tcPr>
            <w:tcW w:w="3280" w:type="dxa"/>
          </w:tcPr>
          <w:p w14:paraId="28F8D109"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p>
        </w:tc>
      </w:tr>
      <w:tr w:rsidR="000F16FB" w:rsidRPr="000F16FB" w14:paraId="56D138DD" w14:textId="77777777" w:rsidTr="00CD7C95">
        <w:trPr>
          <w:jc w:val="center"/>
        </w:trPr>
        <w:tc>
          <w:tcPr>
            <w:tcW w:w="5929" w:type="dxa"/>
          </w:tcPr>
          <w:p w14:paraId="55807A58" w14:textId="77777777" w:rsidR="000F16FB" w:rsidRPr="000F16FB" w:rsidRDefault="000F16FB" w:rsidP="000F16FB">
            <w:pPr>
              <w:spacing w:after="0" w:line="360" w:lineRule="auto"/>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Laikiusių egzaminą abiturientų procentas</w:t>
            </w:r>
          </w:p>
        </w:tc>
        <w:tc>
          <w:tcPr>
            <w:tcW w:w="3280" w:type="dxa"/>
          </w:tcPr>
          <w:p w14:paraId="3CE275E2"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10 proc.</w:t>
            </w:r>
          </w:p>
        </w:tc>
      </w:tr>
      <w:tr w:rsidR="000F16FB" w:rsidRPr="000F16FB" w14:paraId="3416501B" w14:textId="77777777" w:rsidTr="00CD7C95">
        <w:trPr>
          <w:jc w:val="center"/>
        </w:trPr>
        <w:tc>
          <w:tcPr>
            <w:tcW w:w="5929" w:type="dxa"/>
          </w:tcPr>
          <w:p w14:paraId="337F675A" w14:textId="77777777" w:rsidR="000F16FB" w:rsidRPr="000F16FB" w:rsidRDefault="000F16FB" w:rsidP="000F16FB">
            <w:pPr>
              <w:spacing w:after="0" w:line="360" w:lineRule="auto"/>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Išlaikiusių egzaminą laikiusiųjų procentas</w:t>
            </w:r>
          </w:p>
        </w:tc>
        <w:tc>
          <w:tcPr>
            <w:tcW w:w="3280" w:type="dxa"/>
          </w:tcPr>
          <w:p w14:paraId="39ACC535"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100 proc.</w:t>
            </w:r>
          </w:p>
        </w:tc>
      </w:tr>
      <w:tr w:rsidR="000F16FB" w:rsidRPr="000F16FB" w14:paraId="4AA5A7A0" w14:textId="77777777" w:rsidTr="00CD7C95">
        <w:trPr>
          <w:jc w:val="center"/>
        </w:trPr>
        <w:tc>
          <w:tcPr>
            <w:tcW w:w="5929" w:type="dxa"/>
          </w:tcPr>
          <w:p w14:paraId="570BEB15" w14:textId="77777777" w:rsidR="000F16FB" w:rsidRPr="000F16FB" w:rsidRDefault="000F16FB" w:rsidP="000F16FB">
            <w:pPr>
              <w:spacing w:after="0" w:line="360" w:lineRule="auto"/>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sz w:val="24"/>
                <w:szCs w:val="24"/>
                <w:lang w:eastAsia="en-US"/>
              </w:rPr>
              <w:t>Įvertintųjų 50-100 b.</w:t>
            </w:r>
          </w:p>
        </w:tc>
        <w:tc>
          <w:tcPr>
            <w:tcW w:w="3280" w:type="dxa"/>
          </w:tcPr>
          <w:p w14:paraId="7F466535"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0 proc.</w:t>
            </w:r>
          </w:p>
        </w:tc>
      </w:tr>
      <w:tr w:rsidR="000F16FB" w:rsidRPr="000F16FB" w14:paraId="78556DE0" w14:textId="77777777" w:rsidTr="00CD7C95">
        <w:trPr>
          <w:jc w:val="center"/>
        </w:trPr>
        <w:tc>
          <w:tcPr>
            <w:tcW w:w="5929" w:type="dxa"/>
          </w:tcPr>
          <w:p w14:paraId="501C8B40" w14:textId="77777777" w:rsidR="000F16FB" w:rsidRPr="000F16FB" w:rsidRDefault="000F16FB" w:rsidP="000F16FB">
            <w:pPr>
              <w:spacing w:after="0" w:line="360" w:lineRule="auto"/>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sz w:val="24"/>
                <w:szCs w:val="24"/>
                <w:lang w:eastAsia="en-US"/>
              </w:rPr>
              <w:t>Įvertintųjų 75-100 b.</w:t>
            </w:r>
          </w:p>
        </w:tc>
        <w:tc>
          <w:tcPr>
            <w:tcW w:w="3280" w:type="dxa"/>
          </w:tcPr>
          <w:p w14:paraId="72170631"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0 proc.</w:t>
            </w:r>
          </w:p>
        </w:tc>
      </w:tr>
      <w:tr w:rsidR="000F16FB" w:rsidRPr="000F16FB" w14:paraId="47A90A17" w14:textId="77777777" w:rsidTr="00CD7C95">
        <w:trPr>
          <w:jc w:val="center"/>
        </w:trPr>
        <w:tc>
          <w:tcPr>
            <w:tcW w:w="5929" w:type="dxa"/>
          </w:tcPr>
          <w:p w14:paraId="00650FC2" w14:textId="77777777" w:rsidR="000F16FB" w:rsidRPr="000F16FB" w:rsidRDefault="000F16FB" w:rsidP="000F16FB">
            <w:pPr>
              <w:spacing w:after="0" w:line="360" w:lineRule="auto"/>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lastRenderedPageBreak/>
              <w:t>Įvertintųjų 90-100 b.</w:t>
            </w:r>
          </w:p>
        </w:tc>
        <w:tc>
          <w:tcPr>
            <w:tcW w:w="3280" w:type="dxa"/>
          </w:tcPr>
          <w:p w14:paraId="401A2FD0"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0 proc.</w:t>
            </w:r>
          </w:p>
        </w:tc>
      </w:tr>
      <w:tr w:rsidR="000F16FB" w:rsidRPr="000F16FB" w14:paraId="074FC1E5" w14:textId="77777777" w:rsidTr="00CD7C95">
        <w:trPr>
          <w:jc w:val="center"/>
        </w:trPr>
        <w:tc>
          <w:tcPr>
            <w:tcW w:w="5929" w:type="dxa"/>
          </w:tcPr>
          <w:p w14:paraId="3AF5002E" w14:textId="77777777" w:rsidR="000F16FB" w:rsidRPr="000F16FB" w:rsidRDefault="000F16FB" w:rsidP="000F16FB">
            <w:pPr>
              <w:spacing w:after="0" w:line="360" w:lineRule="auto"/>
              <w:rPr>
                <w:rFonts w:ascii="Times New Roman" w:eastAsia="Times New Roman" w:hAnsi="Times New Roman" w:cs="Times New Roman"/>
                <w:b/>
                <w:bCs/>
                <w:sz w:val="24"/>
                <w:szCs w:val="24"/>
                <w:lang w:eastAsia="en-US"/>
              </w:rPr>
            </w:pPr>
            <w:r w:rsidRPr="000F16FB">
              <w:rPr>
                <w:rFonts w:ascii="Times New Roman" w:eastAsia="Times New Roman" w:hAnsi="Times New Roman" w:cs="Times New Roman"/>
                <w:b/>
                <w:bCs/>
                <w:sz w:val="24"/>
                <w:szCs w:val="24"/>
                <w:lang w:eastAsia="en-US"/>
              </w:rPr>
              <w:t>Biologijos</w:t>
            </w:r>
          </w:p>
        </w:tc>
        <w:tc>
          <w:tcPr>
            <w:tcW w:w="3280" w:type="dxa"/>
          </w:tcPr>
          <w:p w14:paraId="6414A6CC"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p>
        </w:tc>
      </w:tr>
      <w:tr w:rsidR="000F16FB" w:rsidRPr="000F16FB" w14:paraId="48E3EAD7" w14:textId="77777777" w:rsidTr="00CD7C95">
        <w:trPr>
          <w:jc w:val="center"/>
        </w:trPr>
        <w:tc>
          <w:tcPr>
            <w:tcW w:w="5929" w:type="dxa"/>
          </w:tcPr>
          <w:p w14:paraId="19CE233E" w14:textId="77777777" w:rsidR="000F16FB" w:rsidRPr="000F16FB" w:rsidRDefault="000F16FB" w:rsidP="000F16FB">
            <w:pPr>
              <w:spacing w:after="0" w:line="360" w:lineRule="auto"/>
              <w:rPr>
                <w:rFonts w:ascii="Times New Roman" w:eastAsia="Times New Roman" w:hAnsi="Times New Roman" w:cs="Times New Roman"/>
                <w:b/>
                <w:bCs/>
                <w:sz w:val="24"/>
                <w:szCs w:val="24"/>
                <w:lang w:eastAsia="en-US"/>
              </w:rPr>
            </w:pPr>
            <w:r w:rsidRPr="000F16FB">
              <w:rPr>
                <w:rFonts w:ascii="Times New Roman" w:eastAsia="Times New Roman" w:hAnsi="Times New Roman" w:cs="Times New Roman"/>
                <w:sz w:val="24"/>
                <w:szCs w:val="24"/>
                <w:lang w:eastAsia="en-US"/>
              </w:rPr>
              <w:t>Laikiusių egzaminą abiturientų procentas</w:t>
            </w:r>
          </w:p>
        </w:tc>
        <w:tc>
          <w:tcPr>
            <w:tcW w:w="3280" w:type="dxa"/>
          </w:tcPr>
          <w:p w14:paraId="142ACC15"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20 proc.</w:t>
            </w:r>
          </w:p>
        </w:tc>
      </w:tr>
      <w:tr w:rsidR="000F16FB" w:rsidRPr="000F16FB" w14:paraId="5F883159" w14:textId="77777777" w:rsidTr="00CD7C95">
        <w:trPr>
          <w:jc w:val="center"/>
        </w:trPr>
        <w:tc>
          <w:tcPr>
            <w:tcW w:w="5929" w:type="dxa"/>
          </w:tcPr>
          <w:p w14:paraId="6AB51032" w14:textId="77777777" w:rsidR="000F16FB" w:rsidRPr="000F16FB" w:rsidRDefault="000F16FB" w:rsidP="000F16FB">
            <w:pPr>
              <w:spacing w:after="0" w:line="360" w:lineRule="auto"/>
              <w:rPr>
                <w:rFonts w:ascii="Times New Roman" w:eastAsia="Times New Roman" w:hAnsi="Times New Roman" w:cs="Times New Roman"/>
                <w:b/>
                <w:bCs/>
                <w:sz w:val="24"/>
                <w:szCs w:val="24"/>
                <w:lang w:eastAsia="en-US"/>
              </w:rPr>
            </w:pPr>
            <w:r w:rsidRPr="000F16FB">
              <w:rPr>
                <w:rFonts w:ascii="Times New Roman" w:eastAsia="Times New Roman" w:hAnsi="Times New Roman" w:cs="Times New Roman"/>
                <w:sz w:val="24"/>
                <w:szCs w:val="24"/>
                <w:lang w:eastAsia="en-US"/>
              </w:rPr>
              <w:t>Išlaikiusių egzaminą laikiusiųjų procentas</w:t>
            </w:r>
          </w:p>
        </w:tc>
        <w:tc>
          <w:tcPr>
            <w:tcW w:w="3280" w:type="dxa"/>
          </w:tcPr>
          <w:p w14:paraId="3F3B430D"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100 proc.</w:t>
            </w:r>
          </w:p>
        </w:tc>
      </w:tr>
      <w:tr w:rsidR="000F16FB" w:rsidRPr="000F16FB" w14:paraId="7E2812B8" w14:textId="77777777" w:rsidTr="00CD7C95">
        <w:trPr>
          <w:jc w:val="center"/>
        </w:trPr>
        <w:tc>
          <w:tcPr>
            <w:tcW w:w="5929" w:type="dxa"/>
          </w:tcPr>
          <w:p w14:paraId="06DA0531" w14:textId="77777777" w:rsidR="000F16FB" w:rsidRPr="000F16FB" w:rsidRDefault="000F16FB" w:rsidP="000F16FB">
            <w:pPr>
              <w:spacing w:after="0" w:line="360" w:lineRule="auto"/>
              <w:rPr>
                <w:rFonts w:ascii="Times New Roman" w:eastAsia="Times New Roman" w:hAnsi="Times New Roman" w:cs="Times New Roman"/>
                <w:b/>
                <w:bCs/>
                <w:sz w:val="24"/>
                <w:szCs w:val="24"/>
                <w:lang w:eastAsia="en-US"/>
              </w:rPr>
            </w:pPr>
            <w:r w:rsidRPr="000F16FB">
              <w:rPr>
                <w:rFonts w:ascii="Times New Roman" w:eastAsia="Times New Roman" w:hAnsi="Times New Roman" w:cs="Times New Roman"/>
                <w:sz w:val="24"/>
                <w:szCs w:val="24"/>
                <w:lang w:eastAsia="en-US"/>
              </w:rPr>
              <w:t>Įvertintųjų 50-100 b.</w:t>
            </w:r>
          </w:p>
        </w:tc>
        <w:tc>
          <w:tcPr>
            <w:tcW w:w="3280" w:type="dxa"/>
          </w:tcPr>
          <w:p w14:paraId="7505E4D1"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0 proc.</w:t>
            </w:r>
          </w:p>
        </w:tc>
      </w:tr>
      <w:tr w:rsidR="000F16FB" w:rsidRPr="000F16FB" w14:paraId="4DC07D99" w14:textId="77777777" w:rsidTr="00CD7C95">
        <w:trPr>
          <w:jc w:val="center"/>
        </w:trPr>
        <w:tc>
          <w:tcPr>
            <w:tcW w:w="5929" w:type="dxa"/>
          </w:tcPr>
          <w:p w14:paraId="62631327" w14:textId="77777777" w:rsidR="000F16FB" w:rsidRPr="000F16FB" w:rsidRDefault="000F16FB" w:rsidP="000F16FB">
            <w:pPr>
              <w:spacing w:after="0" w:line="360" w:lineRule="auto"/>
              <w:rPr>
                <w:rFonts w:ascii="Times New Roman" w:eastAsia="Times New Roman" w:hAnsi="Times New Roman" w:cs="Times New Roman"/>
                <w:b/>
                <w:bCs/>
                <w:sz w:val="24"/>
                <w:szCs w:val="24"/>
                <w:lang w:eastAsia="en-US"/>
              </w:rPr>
            </w:pPr>
            <w:r w:rsidRPr="000F16FB">
              <w:rPr>
                <w:rFonts w:ascii="Times New Roman" w:eastAsia="Times New Roman" w:hAnsi="Times New Roman" w:cs="Times New Roman"/>
                <w:sz w:val="24"/>
                <w:szCs w:val="24"/>
                <w:lang w:eastAsia="en-US"/>
              </w:rPr>
              <w:t>Įvertintųjų 75-100 b.</w:t>
            </w:r>
          </w:p>
        </w:tc>
        <w:tc>
          <w:tcPr>
            <w:tcW w:w="3280" w:type="dxa"/>
          </w:tcPr>
          <w:p w14:paraId="0DE2B82E"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0 proc.</w:t>
            </w:r>
          </w:p>
        </w:tc>
      </w:tr>
      <w:tr w:rsidR="000F16FB" w:rsidRPr="000F16FB" w14:paraId="388100D5" w14:textId="77777777" w:rsidTr="00CD7C95">
        <w:trPr>
          <w:jc w:val="center"/>
        </w:trPr>
        <w:tc>
          <w:tcPr>
            <w:tcW w:w="5929" w:type="dxa"/>
          </w:tcPr>
          <w:p w14:paraId="6C9F3BF5" w14:textId="77777777" w:rsidR="000F16FB" w:rsidRPr="000F16FB" w:rsidRDefault="000F16FB" w:rsidP="000F16FB">
            <w:pPr>
              <w:spacing w:after="0" w:line="360" w:lineRule="auto"/>
              <w:rPr>
                <w:rFonts w:ascii="Times New Roman" w:eastAsia="Times New Roman" w:hAnsi="Times New Roman" w:cs="Times New Roman"/>
                <w:b/>
                <w:bCs/>
                <w:sz w:val="24"/>
                <w:szCs w:val="24"/>
                <w:lang w:eastAsia="en-US"/>
              </w:rPr>
            </w:pPr>
            <w:r w:rsidRPr="000F16FB">
              <w:rPr>
                <w:rFonts w:ascii="Times New Roman" w:eastAsia="Times New Roman" w:hAnsi="Times New Roman" w:cs="Times New Roman"/>
                <w:sz w:val="24"/>
                <w:szCs w:val="24"/>
                <w:lang w:eastAsia="en-US"/>
              </w:rPr>
              <w:t>Įvertintųjų 90-100 b.</w:t>
            </w:r>
          </w:p>
        </w:tc>
        <w:tc>
          <w:tcPr>
            <w:tcW w:w="3280" w:type="dxa"/>
          </w:tcPr>
          <w:p w14:paraId="33CC1CFE" w14:textId="77777777" w:rsidR="000F16FB" w:rsidRPr="000F16FB" w:rsidRDefault="000F16FB" w:rsidP="000F16FB">
            <w:pPr>
              <w:spacing w:after="0" w:line="360" w:lineRule="auto"/>
              <w:jc w:val="center"/>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0 proc.</w:t>
            </w:r>
          </w:p>
        </w:tc>
      </w:tr>
    </w:tbl>
    <w:p w14:paraId="4809CCEF" w14:textId="77777777" w:rsidR="000F16FB" w:rsidRPr="000F16FB" w:rsidRDefault="000F16FB" w:rsidP="000F16FB">
      <w:pPr>
        <w:spacing w:after="0" w:line="360" w:lineRule="auto"/>
        <w:ind w:firstLine="1440"/>
        <w:rPr>
          <w:rFonts w:ascii="Times New Roman" w:eastAsia="Times New Roman" w:hAnsi="Times New Roman" w:cs="Times New Roman"/>
          <w:b/>
          <w:sz w:val="24"/>
          <w:szCs w:val="24"/>
          <w:lang w:eastAsia="en-US"/>
        </w:rPr>
      </w:pPr>
    </w:p>
    <w:p w14:paraId="3B07D9B2" w14:textId="77777777" w:rsidR="000F16FB" w:rsidRPr="000F16FB" w:rsidRDefault="000F16FB" w:rsidP="000F16FB">
      <w:pPr>
        <w:spacing w:after="0" w:line="360" w:lineRule="auto"/>
        <w:ind w:firstLine="1134"/>
        <w:jc w:val="both"/>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5.1.2. Pagrindinio ugdymo pasiekimų analizė.</w:t>
      </w:r>
    </w:p>
    <w:p w14:paraId="37375895" w14:textId="77777777" w:rsidR="000F16FB" w:rsidRPr="000F16FB" w:rsidRDefault="000F16FB" w:rsidP="000F16FB">
      <w:pPr>
        <w:spacing w:after="0" w:line="360" w:lineRule="auto"/>
        <w:ind w:firstLine="1134"/>
        <w:jc w:val="both"/>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 xml:space="preserve">2021 metais mokyklą baigė 13 dešimtokų. </w:t>
      </w:r>
    </w:p>
    <w:p w14:paraId="614E1A94" w14:textId="77777777" w:rsidR="000F16FB" w:rsidRPr="000F16FB" w:rsidRDefault="000F16FB" w:rsidP="000F16FB">
      <w:pPr>
        <w:spacing w:after="0" w:line="360" w:lineRule="auto"/>
        <w:ind w:firstLine="1134"/>
        <w:jc w:val="both"/>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Lietuvių kalbos (gimtosios) pagrindinio ugdymo pasiekimų patikrinimą išlaikė 92,3 procento mokinių.</w:t>
      </w:r>
    </w:p>
    <w:p w14:paraId="0C5E806D" w14:textId="77777777" w:rsidR="000F16FB" w:rsidRPr="000F16FB" w:rsidRDefault="000F16FB" w:rsidP="000F16FB">
      <w:pPr>
        <w:spacing w:after="0" w:line="360" w:lineRule="auto"/>
        <w:ind w:firstLine="1134"/>
        <w:jc w:val="both"/>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Matematikos pagrindinio ugdymo pasiekimų patikrinimą išlaikė 69,2  procento mokinių.</w:t>
      </w:r>
    </w:p>
    <w:p w14:paraId="20719537" w14:textId="77777777" w:rsidR="000F16FB" w:rsidRPr="000F16FB" w:rsidRDefault="000F16FB" w:rsidP="000F16FB">
      <w:pPr>
        <w:spacing w:after="0" w:line="360" w:lineRule="auto"/>
        <w:ind w:firstLine="1134"/>
        <w:jc w:val="both"/>
        <w:rPr>
          <w:rFonts w:ascii="Times New Roman" w:eastAsia="Times New Roman" w:hAnsi="Times New Roman" w:cs="Times New Roman"/>
          <w:sz w:val="24"/>
          <w:szCs w:val="24"/>
          <w:lang w:eastAsia="en-US"/>
        </w:rPr>
      </w:pPr>
      <w:r w:rsidRPr="000F16FB">
        <w:rPr>
          <w:rFonts w:ascii="Times New Roman" w:eastAsia="Times New Roman" w:hAnsi="Times New Roman" w:cs="Times New Roman"/>
          <w:b/>
          <w:sz w:val="24"/>
          <w:szCs w:val="24"/>
          <w:lang w:eastAsia="en-US"/>
        </w:rPr>
        <w:t>5.1.3. Pradinis ugdymas</w:t>
      </w:r>
      <w:r w:rsidRPr="000F16FB">
        <w:rPr>
          <w:rFonts w:ascii="Times New Roman" w:eastAsia="Times New Roman" w:hAnsi="Times New Roman" w:cs="Times New Roman"/>
          <w:sz w:val="24"/>
          <w:szCs w:val="24"/>
          <w:lang w:eastAsia="en-US"/>
        </w:rPr>
        <w:t>.</w:t>
      </w:r>
    </w:p>
    <w:p w14:paraId="40761AA0" w14:textId="77777777" w:rsidR="000F16FB" w:rsidRPr="000F16FB" w:rsidRDefault="000F16FB" w:rsidP="000F16FB">
      <w:pPr>
        <w:spacing w:after="0" w:line="360" w:lineRule="auto"/>
        <w:ind w:firstLine="1134"/>
        <w:jc w:val="both"/>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2021  metais 7 mokiniai (100 proc.) įgijo pradinį išsilavinimą.</w:t>
      </w:r>
    </w:p>
    <w:p w14:paraId="0DE83615" w14:textId="77777777" w:rsidR="000F16FB" w:rsidRPr="000F16FB" w:rsidRDefault="000F16FB" w:rsidP="000F16FB">
      <w:pPr>
        <w:spacing w:after="0" w:line="360" w:lineRule="auto"/>
        <w:ind w:firstLine="1134"/>
        <w:jc w:val="both"/>
        <w:rPr>
          <w:rFonts w:ascii="Times New Roman" w:eastAsia="Times New Roman" w:hAnsi="Times New Roman" w:cs="Times New Roman"/>
          <w:b/>
          <w:sz w:val="24"/>
          <w:szCs w:val="24"/>
          <w:lang w:eastAsia="en-US"/>
        </w:rPr>
      </w:pPr>
      <w:r w:rsidRPr="000F16FB">
        <w:rPr>
          <w:rFonts w:ascii="Times New Roman" w:eastAsia="Times New Roman" w:hAnsi="Times New Roman" w:cs="Times New Roman"/>
          <w:b/>
          <w:sz w:val="24"/>
          <w:szCs w:val="24"/>
          <w:lang w:eastAsia="en-US"/>
        </w:rPr>
        <w:t>5.1.4. Ikimokyklinis ir priešmokyklinis ugdymas.</w:t>
      </w:r>
    </w:p>
    <w:p w14:paraId="206F81D2" w14:textId="77777777" w:rsidR="000F16FB" w:rsidRPr="000F16FB" w:rsidRDefault="000F16FB" w:rsidP="000F16FB">
      <w:pPr>
        <w:spacing w:after="0" w:line="360" w:lineRule="auto"/>
        <w:ind w:firstLine="1134"/>
        <w:jc w:val="both"/>
        <w:rPr>
          <w:rFonts w:ascii="Times New Roman" w:eastAsia="Times New Roman" w:hAnsi="Times New Roman" w:cs="Times New Roman"/>
          <w:sz w:val="24"/>
          <w:szCs w:val="24"/>
          <w:lang w:eastAsia="en-US"/>
        </w:rPr>
      </w:pPr>
      <w:r w:rsidRPr="000F16FB">
        <w:rPr>
          <w:rFonts w:ascii="Times New Roman" w:eastAsia="Times New Roman" w:hAnsi="Times New Roman" w:cs="Times New Roman"/>
          <w:sz w:val="24"/>
          <w:szCs w:val="24"/>
          <w:lang w:eastAsia="en-US"/>
        </w:rPr>
        <w:t>2021metais priešmokyklinę grupę baigė 15 lankančių vaikų. Nuo 2010 metų rugsėjo mėnesio mokykloje įkurtos 2 ikimokyklinio ugdymo grupės. 2017 metais rugsėjo 1 d. gimnazijoje įkurta dar viena ikimokyklinio ugdymo grupė. 2021-2022 mokslo metais ikimokyklines grupes lanko 43 vaikai.</w:t>
      </w:r>
    </w:p>
    <w:p w14:paraId="70D425FC" w14:textId="77777777" w:rsidR="000F16FB" w:rsidRPr="000F16FB" w:rsidRDefault="000F16FB" w:rsidP="000F16FB">
      <w:pPr>
        <w:spacing w:after="0" w:line="360" w:lineRule="auto"/>
        <w:ind w:firstLine="1134"/>
        <w:jc w:val="both"/>
        <w:rPr>
          <w:rFonts w:ascii="Times New Roman" w:eastAsia="Times New Roman" w:hAnsi="Times New Roman" w:cs="Times New Roman"/>
          <w:b/>
          <w:sz w:val="24"/>
          <w:szCs w:val="24"/>
          <w:lang w:eastAsia="en-US"/>
        </w:rPr>
      </w:pPr>
    </w:p>
    <w:p w14:paraId="15C22671" w14:textId="77777777" w:rsidR="000F16FB" w:rsidRPr="000F16FB" w:rsidRDefault="000F16FB" w:rsidP="000F16FB">
      <w:pPr>
        <w:spacing w:after="0" w:line="360" w:lineRule="auto"/>
        <w:ind w:firstLine="1134"/>
        <w:jc w:val="both"/>
        <w:rPr>
          <w:rFonts w:ascii="Times New Roman" w:eastAsia="Times New Roman" w:hAnsi="Times New Roman" w:cs="Times New Roman"/>
          <w:b/>
          <w:sz w:val="24"/>
          <w:szCs w:val="24"/>
          <w:lang w:eastAsia="en-US"/>
        </w:rPr>
      </w:pPr>
    </w:p>
    <w:p w14:paraId="5449741F" w14:textId="77777777" w:rsidR="000F16FB" w:rsidRPr="000F16FB" w:rsidRDefault="000F16FB" w:rsidP="000F16FB">
      <w:pPr>
        <w:spacing w:after="0" w:line="360" w:lineRule="auto"/>
        <w:ind w:firstLine="1134"/>
        <w:jc w:val="both"/>
        <w:rPr>
          <w:rFonts w:ascii="Times New Roman" w:eastAsia="Times New Roman" w:hAnsi="Times New Roman" w:cs="Times New Roman"/>
          <w:b/>
          <w:sz w:val="24"/>
          <w:szCs w:val="24"/>
          <w:lang w:eastAsia="en-US"/>
        </w:rPr>
      </w:pPr>
    </w:p>
    <w:p w14:paraId="0D19EFF9" w14:textId="0B26FBA9" w:rsidR="000F16FB" w:rsidRDefault="000F16FB" w:rsidP="00734584">
      <w:pPr>
        <w:spacing w:after="0" w:line="360" w:lineRule="auto"/>
        <w:jc w:val="both"/>
        <w:rPr>
          <w:rFonts w:ascii="Times New Roman" w:eastAsia="Times New Roman" w:hAnsi="Times New Roman" w:cs="Times New Roman"/>
          <w:b/>
          <w:sz w:val="24"/>
          <w:szCs w:val="24"/>
          <w:lang w:eastAsia="en-US"/>
        </w:rPr>
      </w:pPr>
    </w:p>
    <w:p w14:paraId="719144DA" w14:textId="77777777" w:rsidR="00734584" w:rsidRPr="000F16FB" w:rsidRDefault="00734584" w:rsidP="00734584">
      <w:pPr>
        <w:spacing w:after="0" w:line="360" w:lineRule="auto"/>
        <w:jc w:val="both"/>
        <w:rPr>
          <w:rFonts w:ascii="Times New Roman" w:eastAsia="Times New Roman" w:hAnsi="Times New Roman" w:cs="Times New Roman"/>
          <w:b/>
          <w:sz w:val="24"/>
          <w:szCs w:val="24"/>
        </w:rPr>
      </w:pPr>
    </w:p>
    <w:p w14:paraId="3717DFA0" w14:textId="77777777" w:rsidR="000F16FB" w:rsidRPr="000F16FB" w:rsidRDefault="000F16FB" w:rsidP="000F16FB">
      <w:pPr>
        <w:spacing w:after="0" w:line="360" w:lineRule="auto"/>
        <w:ind w:firstLine="1134"/>
        <w:jc w:val="both"/>
        <w:rPr>
          <w:rFonts w:ascii="Times New Roman" w:eastAsia="Times New Roman" w:hAnsi="Times New Roman" w:cs="Times New Roman"/>
          <w:b/>
          <w:sz w:val="24"/>
          <w:szCs w:val="24"/>
        </w:rPr>
      </w:pPr>
      <w:r w:rsidRPr="000F16FB">
        <w:rPr>
          <w:rFonts w:ascii="Times New Roman" w:eastAsia="Times New Roman" w:hAnsi="Times New Roman" w:cs="Times New Roman"/>
          <w:b/>
          <w:sz w:val="24"/>
          <w:szCs w:val="24"/>
        </w:rPr>
        <w:lastRenderedPageBreak/>
        <w:t xml:space="preserve">5.2. Neformaliojo ugdymo pasiekimai. Dalyvavimas olimpiadose ir konkursuose. </w:t>
      </w:r>
    </w:p>
    <w:p w14:paraId="29EADCFF" w14:textId="77777777" w:rsidR="000F16FB" w:rsidRPr="000F16FB" w:rsidRDefault="000F16FB" w:rsidP="000F16FB">
      <w:pPr>
        <w:spacing w:after="0" w:line="360" w:lineRule="auto"/>
        <w:ind w:firstLine="1134"/>
        <w:jc w:val="both"/>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4 lentelė</w:t>
      </w:r>
    </w:p>
    <w:tbl>
      <w:tblPr>
        <w:tblW w:w="13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0"/>
        <w:gridCol w:w="4091"/>
        <w:gridCol w:w="1235"/>
        <w:gridCol w:w="4252"/>
        <w:gridCol w:w="2641"/>
      </w:tblGrid>
      <w:tr w:rsidR="000F16FB" w:rsidRPr="000F16FB" w14:paraId="280379A5" w14:textId="77777777" w:rsidTr="00CD7C95">
        <w:trPr>
          <w:trHeight w:val="1261"/>
        </w:trPr>
        <w:tc>
          <w:tcPr>
            <w:tcW w:w="1190" w:type="dxa"/>
          </w:tcPr>
          <w:p w14:paraId="322CF8F5" w14:textId="77777777" w:rsidR="000F16FB" w:rsidRPr="000F16FB" w:rsidRDefault="000F16FB" w:rsidP="000F16FB">
            <w:pPr>
              <w:spacing w:line="360" w:lineRule="auto"/>
              <w:jc w:val="center"/>
              <w:rPr>
                <w:rFonts w:ascii="Times New Roman" w:eastAsia="Times New Roman" w:hAnsi="Times New Roman" w:cs="Times New Roman"/>
                <w:b/>
                <w:sz w:val="24"/>
                <w:szCs w:val="24"/>
              </w:rPr>
            </w:pPr>
            <w:r w:rsidRPr="000F16FB">
              <w:rPr>
                <w:rFonts w:ascii="Times New Roman" w:eastAsia="Times New Roman" w:hAnsi="Times New Roman" w:cs="Times New Roman"/>
                <w:b/>
                <w:sz w:val="24"/>
                <w:szCs w:val="24"/>
              </w:rPr>
              <w:t>Eil. Nr.</w:t>
            </w:r>
          </w:p>
        </w:tc>
        <w:tc>
          <w:tcPr>
            <w:tcW w:w="4091" w:type="dxa"/>
          </w:tcPr>
          <w:p w14:paraId="02578C13" w14:textId="77777777" w:rsidR="000F16FB" w:rsidRPr="000F16FB" w:rsidRDefault="000F16FB" w:rsidP="000F16FB">
            <w:pPr>
              <w:spacing w:line="360" w:lineRule="auto"/>
              <w:jc w:val="center"/>
              <w:rPr>
                <w:rFonts w:ascii="Times New Roman" w:eastAsia="Times New Roman" w:hAnsi="Times New Roman" w:cs="Times New Roman"/>
                <w:b/>
                <w:sz w:val="24"/>
                <w:szCs w:val="24"/>
              </w:rPr>
            </w:pPr>
            <w:r w:rsidRPr="000F16FB">
              <w:rPr>
                <w:rFonts w:ascii="Times New Roman" w:eastAsia="Times New Roman" w:hAnsi="Times New Roman" w:cs="Times New Roman"/>
                <w:b/>
                <w:sz w:val="24"/>
                <w:szCs w:val="24"/>
              </w:rPr>
              <w:t>Mokinio vardas, pavardė</w:t>
            </w:r>
          </w:p>
        </w:tc>
        <w:tc>
          <w:tcPr>
            <w:tcW w:w="1235" w:type="dxa"/>
          </w:tcPr>
          <w:p w14:paraId="73A569CD" w14:textId="77777777" w:rsidR="000F16FB" w:rsidRPr="000F16FB" w:rsidRDefault="000F16FB" w:rsidP="000F16FB">
            <w:pPr>
              <w:spacing w:line="360" w:lineRule="auto"/>
              <w:jc w:val="center"/>
              <w:rPr>
                <w:rFonts w:ascii="Times New Roman" w:eastAsia="Times New Roman" w:hAnsi="Times New Roman" w:cs="Times New Roman"/>
                <w:b/>
                <w:sz w:val="24"/>
                <w:szCs w:val="24"/>
              </w:rPr>
            </w:pPr>
            <w:r w:rsidRPr="000F16FB">
              <w:rPr>
                <w:rFonts w:ascii="Times New Roman" w:eastAsia="Times New Roman" w:hAnsi="Times New Roman" w:cs="Times New Roman"/>
                <w:b/>
                <w:sz w:val="24"/>
                <w:szCs w:val="24"/>
              </w:rPr>
              <w:t>Klasė</w:t>
            </w:r>
          </w:p>
        </w:tc>
        <w:tc>
          <w:tcPr>
            <w:tcW w:w="4252" w:type="dxa"/>
          </w:tcPr>
          <w:p w14:paraId="2BD8C075" w14:textId="77777777" w:rsidR="000F16FB" w:rsidRPr="000F16FB" w:rsidRDefault="000F16FB" w:rsidP="000F16FB">
            <w:pPr>
              <w:spacing w:line="360" w:lineRule="auto"/>
              <w:jc w:val="center"/>
              <w:rPr>
                <w:rFonts w:ascii="Times New Roman" w:eastAsia="Times New Roman" w:hAnsi="Times New Roman" w:cs="Times New Roman"/>
                <w:b/>
                <w:sz w:val="24"/>
                <w:szCs w:val="24"/>
              </w:rPr>
            </w:pPr>
            <w:r w:rsidRPr="000F16FB">
              <w:rPr>
                <w:rFonts w:ascii="Times New Roman" w:eastAsia="Times New Roman" w:hAnsi="Times New Roman" w:cs="Times New Roman"/>
                <w:b/>
                <w:sz w:val="24"/>
                <w:szCs w:val="24"/>
              </w:rPr>
              <w:t>Laimėjimas</w:t>
            </w:r>
          </w:p>
        </w:tc>
        <w:tc>
          <w:tcPr>
            <w:tcW w:w="2641" w:type="dxa"/>
          </w:tcPr>
          <w:p w14:paraId="355C10F6" w14:textId="77777777" w:rsidR="000F16FB" w:rsidRPr="000F16FB" w:rsidRDefault="000F16FB" w:rsidP="000F16FB">
            <w:pPr>
              <w:spacing w:line="360" w:lineRule="auto"/>
              <w:jc w:val="center"/>
              <w:rPr>
                <w:rFonts w:ascii="Times New Roman" w:eastAsia="Times New Roman" w:hAnsi="Times New Roman" w:cs="Times New Roman"/>
                <w:b/>
                <w:sz w:val="24"/>
                <w:szCs w:val="24"/>
              </w:rPr>
            </w:pPr>
            <w:r w:rsidRPr="000F16FB">
              <w:rPr>
                <w:rFonts w:ascii="Times New Roman" w:eastAsia="Times New Roman" w:hAnsi="Times New Roman" w:cs="Times New Roman"/>
                <w:b/>
                <w:sz w:val="24"/>
                <w:szCs w:val="24"/>
              </w:rPr>
              <w:t>Mokytojo ruošusio mokinį vardas, pavardė</w:t>
            </w:r>
          </w:p>
        </w:tc>
      </w:tr>
      <w:tr w:rsidR="000F16FB" w:rsidRPr="000F16FB" w14:paraId="66E93035" w14:textId="77777777" w:rsidTr="00CD7C95">
        <w:trPr>
          <w:trHeight w:val="270"/>
        </w:trPr>
        <w:tc>
          <w:tcPr>
            <w:tcW w:w="1190" w:type="dxa"/>
            <w:tcBorders>
              <w:top w:val="nil"/>
              <w:bottom w:val="single" w:sz="4" w:space="0" w:color="000000"/>
            </w:tcBorders>
            <w:shd w:val="clear" w:color="auto" w:fill="auto"/>
          </w:tcPr>
          <w:p w14:paraId="285E8556" w14:textId="77777777" w:rsidR="000F16FB" w:rsidRPr="000F16FB" w:rsidRDefault="000F16FB" w:rsidP="000F16FB">
            <w:pPr>
              <w:spacing w:line="360" w:lineRule="auto"/>
              <w:rPr>
                <w:rFonts w:ascii="Times New Roman" w:eastAsia="Times New Roman" w:hAnsi="Times New Roman" w:cs="Times New Roman"/>
                <w:sz w:val="24"/>
                <w:szCs w:val="24"/>
              </w:rPr>
            </w:pPr>
          </w:p>
        </w:tc>
        <w:tc>
          <w:tcPr>
            <w:tcW w:w="4091" w:type="dxa"/>
            <w:tcBorders>
              <w:top w:val="nil"/>
              <w:bottom w:val="single" w:sz="4" w:space="0" w:color="000000"/>
            </w:tcBorders>
            <w:shd w:val="clear" w:color="auto" w:fill="auto"/>
          </w:tcPr>
          <w:p w14:paraId="4D2DF847" w14:textId="77777777" w:rsidR="000F16FB" w:rsidRPr="000F16FB" w:rsidRDefault="000F16FB" w:rsidP="000F16FB">
            <w:pPr>
              <w:spacing w:line="360" w:lineRule="auto"/>
              <w:rPr>
                <w:rFonts w:ascii="Times New Roman" w:eastAsia="Times New Roman" w:hAnsi="Times New Roman" w:cs="Times New Roman"/>
                <w:sz w:val="24"/>
                <w:szCs w:val="24"/>
              </w:rPr>
            </w:pPr>
          </w:p>
        </w:tc>
        <w:tc>
          <w:tcPr>
            <w:tcW w:w="1235" w:type="dxa"/>
            <w:tcBorders>
              <w:top w:val="nil"/>
              <w:bottom w:val="single" w:sz="4" w:space="0" w:color="000000"/>
            </w:tcBorders>
            <w:shd w:val="clear" w:color="auto" w:fill="auto"/>
          </w:tcPr>
          <w:p w14:paraId="779A92EE" w14:textId="77777777" w:rsidR="000F16FB" w:rsidRPr="000F16FB" w:rsidRDefault="000F16FB" w:rsidP="000F16FB">
            <w:pPr>
              <w:spacing w:line="360" w:lineRule="auto"/>
              <w:rPr>
                <w:rFonts w:ascii="Times New Roman" w:eastAsia="Times New Roman" w:hAnsi="Times New Roman" w:cs="Times New Roman"/>
                <w:sz w:val="24"/>
                <w:szCs w:val="24"/>
              </w:rPr>
            </w:pPr>
          </w:p>
        </w:tc>
        <w:tc>
          <w:tcPr>
            <w:tcW w:w="4252" w:type="dxa"/>
            <w:tcBorders>
              <w:top w:val="nil"/>
              <w:bottom w:val="single" w:sz="4" w:space="0" w:color="000000"/>
            </w:tcBorders>
            <w:shd w:val="clear" w:color="auto" w:fill="auto"/>
          </w:tcPr>
          <w:p w14:paraId="0003BE2F" w14:textId="77777777" w:rsidR="000F16FB" w:rsidRPr="000F16FB" w:rsidRDefault="000F16FB" w:rsidP="000F16FB">
            <w:pPr>
              <w:spacing w:line="360" w:lineRule="auto"/>
              <w:rPr>
                <w:rFonts w:ascii="Times New Roman" w:eastAsia="Times New Roman" w:hAnsi="Times New Roman" w:cs="Times New Roman"/>
                <w:sz w:val="24"/>
                <w:szCs w:val="24"/>
              </w:rPr>
            </w:pPr>
          </w:p>
        </w:tc>
        <w:tc>
          <w:tcPr>
            <w:tcW w:w="2641" w:type="dxa"/>
            <w:tcBorders>
              <w:top w:val="nil"/>
              <w:bottom w:val="single" w:sz="4" w:space="0" w:color="000000"/>
            </w:tcBorders>
            <w:shd w:val="clear" w:color="auto" w:fill="auto"/>
          </w:tcPr>
          <w:p w14:paraId="2AA3BF28" w14:textId="77777777" w:rsidR="000F16FB" w:rsidRPr="000F16FB" w:rsidRDefault="000F16FB" w:rsidP="000F16FB">
            <w:pPr>
              <w:spacing w:line="360" w:lineRule="auto"/>
              <w:rPr>
                <w:rFonts w:ascii="Times New Roman" w:eastAsia="Times New Roman" w:hAnsi="Times New Roman" w:cs="Times New Roman"/>
                <w:sz w:val="24"/>
                <w:szCs w:val="24"/>
              </w:rPr>
            </w:pPr>
          </w:p>
        </w:tc>
      </w:tr>
      <w:tr w:rsidR="000F16FB" w:rsidRPr="000F16FB" w14:paraId="4C810590" w14:textId="77777777" w:rsidTr="00CD7C95">
        <w:trPr>
          <w:trHeight w:val="283"/>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1AEB3E48"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      1.</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14:paraId="4DC103DB"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Olivija </w:t>
            </w:r>
            <w:proofErr w:type="spellStart"/>
            <w:r w:rsidRPr="000F16FB">
              <w:rPr>
                <w:rFonts w:ascii="Times New Roman" w:eastAsia="Times New Roman" w:hAnsi="Times New Roman" w:cs="Times New Roman"/>
                <w:sz w:val="24"/>
                <w:szCs w:val="24"/>
              </w:rPr>
              <w:t>Maciulevičiūtė</w:t>
            </w:r>
            <w:proofErr w:type="spell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00BDCF24" w14:textId="77777777" w:rsidR="000F16FB" w:rsidRPr="000F16FB" w:rsidRDefault="000F16FB" w:rsidP="000F16FB">
            <w:pPr>
              <w:spacing w:line="360" w:lineRule="auto"/>
              <w:jc w:val="cente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CC03EBF" w14:textId="77777777" w:rsidR="000F16FB" w:rsidRPr="000F16FB" w:rsidRDefault="000F16FB" w:rsidP="000F16FB">
            <w:pPr>
              <w:spacing w:line="360" w:lineRule="auto"/>
              <w:rPr>
                <w:rFonts w:ascii="Times New Roman" w:eastAsia="Times New Roman" w:hAnsi="Times New Roman" w:cs="Times New Roman"/>
                <w:color w:val="000000"/>
                <w:sz w:val="24"/>
                <w:szCs w:val="24"/>
              </w:rPr>
            </w:pPr>
            <w:r w:rsidRPr="000F16FB">
              <w:rPr>
                <w:rFonts w:ascii="Times New Roman" w:eastAsia="Times New Roman" w:hAnsi="Times New Roman" w:cs="Times New Roman"/>
                <w:sz w:val="24"/>
                <w:szCs w:val="24"/>
              </w:rPr>
              <w:t>Meninio skaitymo konkursas ,,Čiulbantis ulbantis žodis”-3 vieta</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14:paraId="4633CE60"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Jadvyga </w:t>
            </w:r>
            <w:proofErr w:type="spellStart"/>
            <w:r w:rsidRPr="000F16FB">
              <w:rPr>
                <w:rFonts w:ascii="Times New Roman" w:eastAsia="Times New Roman" w:hAnsi="Times New Roman" w:cs="Times New Roman"/>
                <w:sz w:val="24"/>
                <w:szCs w:val="24"/>
              </w:rPr>
              <w:t>Makovskienė</w:t>
            </w:r>
            <w:proofErr w:type="spellEnd"/>
          </w:p>
        </w:tc>
      </w:tr>
      <w:tr w:rsidR="000F16FB" w:rsidRPr="000F16FB" w14:paraId="0BCB8F6E" w14:textId="77777777" w:rsidTr="00CD7C95">
        <w:trPr>
          <w:trHeight w:val="415"/>
        </w:trPr>
        <w:tc>
          <w:tcPr>
            <w:tcW w:w="1190" w:type="dxa"/>
            <w:tcBorders>
              <w:top w:val="single" w:sz="4" w:space="0" w:color="000000"/>
            </w:tcBorders>
          </w:tcPr>
          <w:p w14:paraId="0CBF4ED1"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      2.</w:t>
            </w:r>
          </w:p>
        </w:tc>
        <w:tc>
          <w:tcPr>
            <w:tcW w:w="4091" w:type="dxa"/>
            <w:tcBorders>
              <w:top w:val="single" w:sz="4" w:space="0" w:color="000000"/>
            </w:tcBorders>
          </w:tcPr>
          <w:p w14:paraId="223F51D0" w14:textId="77777777" w:rsidR="000F16FB" w:rsidRPr="000F16FB" w:rsidRDefault="000F16FB" w:rsidP="000F16FB">
            <w:pPr>
              <w:spacing w:line="360" w:lineRule="auto"/>
              <w:rPr>
                <w:rFonts w:ascii="Times New Roman" w:eastAsia="Times New Roman" w:hAnsi="Times New Roman" w:cs="Times New Roman"/>
                <w:sz w:val="24"/>
                <w:szCs w:val="24"/>
              </w:rPr>
            </w:pPr>
            <w:proofErr w:type="spellStart"/>
            <w:r w:rsidRPr="000F16FB">
              <w:rPr>
                <w:rFonts w:ascii="Times New Roman" w:eastAsia="Times New Roman" w:hAnsi="Times New Roman" w:cs="Times New Roman"/>
                <w:sz w:val="24"/>
                <w:szCs w:val="24"/>
              </w:rPr>
              <w:t>Nicole</w:t>
            </w:r>
            <w:proofErr w:type="spellEnd"/>
            <w:r w:rsidRPr="000F16FB">
              <w:rPr>
                <w:rFonts w:ascii="Times New Roman" w:eastAsia="Times New Roman" w:hAnsi="Times New Roman" w:cs="Times New Roman"/>
                <w:sz w:val="24"/>
                <w:szCs w:val="24"/>
              </w:rPr>
              <w:t xml:space="preserve"> </w:t>
            </w:r>
            <w:proofErr w:type="spellStart"/>
            <w:r w:rsidRPr="000F16FB">
              <w:rPr>
                <w:rFonts w:ascii="Times New Roman" w:eastAsia="Times New Roman" w:hAnsi="Times New Roman" w:cs="Times New Roman"/>
                <w:sz w:val="24"/>
                <w:szCs w:val="24"/>
              </w:rPr>
              <w:t>Bobžik</w:t>
            </w:r>
            <w:proofErr w:type="spellEnd"/>
          </w:p>
        </w:tc>
        <w:tc>
          <w:tcPr>
            <w:tcW w:w="1235" w:type="dxa"/>
            <w:tcBorders>
              <w:top w:val="single" w:sz="4" w:space="0" w:color="000000"/>
            </w:tcBorders>
          </w:tcPr>
          <w:p w14:paraId="723260A4" w14:textId="77777777" w:rsidR="000F16FB" w:rsidRPr="000F16FB" w:rsidRDefault="000F16FB" w:rsidP="000F16FB">
            <w:pPr>
              <w:spacing w:line="360" w:lineRule="auto"/>
              <w:jc w:val="cente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1</w:t>
            </w:r>
          </w:p>
        </w:tc>
        <w:tc>
          <w:tcPr>
            <w:tcW w:w="4252" w:type="dxa"/>
            <w:tcBorders>
              <w:top w:val="single" w:sz="4" w:space="0" w:color="000000"/>
            </w:tcBorders>
          </w:tcPr>
          <w:p w14:paraId="11B269BE"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Meninio skaitymo konkursas ,,Čiulbantis ulbantis žodis”-3 vieta.</w:t>
            </w:r>
          </w:p>
        </w:tc>
        <w:tc>
          <w:tcPr>
            <w:tcW w:w="2641" w:type="dxa"/>
            <w:tcBorders>
              <w:top w:val="single" w:sz="4" w:space="0" w:color="000000"/>
            </w:tcBorders>
          </w:tcPr>
          <w:p w14:paraId="048F62BD"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Jadvyga </w:t>
            </w:r>
            <w:proofErr w:type="spellStart"/>
            <w:r w:rsidRPr="000F16FB">
              <w:rPr>
                <w:rFonts w:ascii="Times New Roman" w:eastAsia="Times New Roman" w:hAnsi="Times New Roman" w:cs="Times New Roman"/>
                <w:sz w:val="24"/>
                <w:szCs w:val="24"/>
              </w:rPr>
              <w:t>Makovskienė</w:t>
            </w:r>
            <w:proofErr w:type="spellEnd"/>
          </w:p>
        </w:tc>
      </w:tr>
      <w:tr w:rsidR="000F16FB" w:rsidRPr="000F16FB" w14:paraId="23EDB939" w14:textId="77777777" w:rsidTr="00CD7C95">
        <w:trPr>
          <w:trHeight w:val="415"/>
        </w:trPr>
        <w:tc>
          <w:tcPr>
            <w:tcW w:w="1190" w:type="dxa"/>
            <w:tcBorders>
              <w:top w:val="single" w:sz="4" w:space="0" w:color="000000"/>
            </w:tcBorders>
          </w:tcPr>
          <w:p w14:paraId="1B4A2D3B"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      3.</w:t>
            </w:r>
          </w:p>
        </w:tc>
        <w:tc>
          <w:tcPr>
            <w:tcW w:w="4091" w:type="dxa"/>
            <w:tcBorders>
              <w:top w:val="single" w:sz="4" w:space="0" w:color="000000"/>
            </w:tcBorders>
          </w:tcPr>
          <w:p w14:paraId="07B5E1BD"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Olivija </w:t>
            </w:r>
            <w:proofErr w:type="spellStart"/>
            <w:r w:rsidRPr="000F16FB">
              <w:rPr>
                <w:rFonts w:ascii="Times New Roman" w:eastAsia="Times New Roman" w:hAnsi="Times New Roman" w:cs="Times New Roman"/>
                <w:sz w:val="24"/>
                <w:szCs w:val="24"/>
              </w:rPr>
              <w:t>Maciulevičiūtė</w:t>
            </w:r>
            <w:proofErr w:type="spellEnd"/>
          </w:p>
        </w:tc>
        <w:tc>
          <w:tcPr>
            <w:tcW w:w="1235" w:type="dxa"/>
            <w:tcBorders>
              <w:top w:val="single" w:sz="4" w:space="0" w:color="000000"/>
            </w:tcBorders>
          </w:tcPr>
          <w:p w14:paraId="67A1D711" w14:textId="77777777" w:rsidR="000F16FB" w:rsidRPr="000F16FB" w:rsidRDefault="000F16FB" w:rsidP="000F16FB">
            <w:pPr>
              <w:spacing w:line="360" w:lineRule="auto"/>
              <w:jc w:val="cente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1</w:t>
            </w:r>
          </w:p>
        </w:tc>
        <w:tc>
          <w:tcPr>
            <w:tcW w:w="4252" w:type="dxa"/>
            <w:tcBorders>
              <w:top w:val="single" w:sz="4" w:space="0" w:color="000000"/>
            </w:tcBorders>
          </w:tcPr>
          <w:p w14:paraId="46C484FC" w14:textId="77777777" w:rsidR="000F16FB" w:rsidRPr="000F16FB" w:rsidRDefault="000F16FB" w:rsidP="000F16FB">
            <w:pPr>
              <w:spacing w:line="360" w:lineRule="auto"/>
              <w:rPr>
                <w:rFonts w:ascii="Times New Roman" w:eastAsia="Times New Roman" w:hAnsi="Times New Roman" w:cs="Times New Roman"/>
                <w:color w:val="000000"/>
                <w:sz w:val="24"/>
                <w:szCs w:val="24"/>
              </w:rPr>
            </w:pPr>
            <w:r w:rsidRPr="000F16FB">
              <w:rPr>
                <w:rFonts w:ascii="Times New Roman" w:eastAsia="Times New Roman" w:hAnsi="Times New Roman" w:cs="Times New Roman"/>
                <w:sz w:val="24"/>
                <w:szCs w:val="24"/>
              </w:rPr>
              <w:t>Dailės kūrinių konkursas ,,Žiemos peizažas”-2 vieta</w:t>
            </w:r>
          </w:p>
        </w:tc>
        <w:tc>
          <w:tcPr>
            <w:tcW w:w="2641" w:type="dxa"/>
            <w:tcBorders>
              <w:top w:val="single" w:sz="4" w:space="0" w:color="000000"/>
            </w:tcBorders>
          </w:tcPr>
          <w:p w14:paraId="7C2EA144"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Jadvyga </w:t>
            </w:r>
            <w:proofErr w:type="spellStart"/>
            <w:r w:rsidRPr="000F16FB">
              <w:rPr>
                <w:rFonts w:ascii="Times New Roman" w:eastAsia="Times New Roman" w:hAnsi="Times New Roman" w:cs="Times New Roman"/>
                <w:sz w:val="24"/>
                <w:szCs w:val="24"/>
              </w:rPr>
              <w:t>Makovskienė</w:t>
            </w:r>
            <w:proofErr w:type="spellEnd"/>
          </w:p>
        </w:tc>
      </w:tr>
      <w:tr w:rsidR="000F16FB" w:rsidRPr="000F16FB" w14:paraId="35800185" w14:textId="77777777" w:rsidTr="00CD7C95">
        <w:trPr>
          <w:trHeight w:val="415"/>
        </w:trPr>
        <w:tc>
          <w:tcPr>
            <w:tcW w:w="1190" w:type="dxa"/>
            <w:tcBorders>
              <w:top w:val="single" w:sz="4" w:space="0" w:color="000000"/>
              <w:bottom w:val="single" w:sz="4" w:space="0" w:color="000000"/>
            </w:tcBorders>
          </w:tcPr>
          <w:p w14:paraId="71E77B92"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      4.</w:t>
            </w:r>
          </w:p>
        </w:tc>
        <w:tc>
          <w:tcPr>
            <w:tcW w:w="4091" w:type="dxa"/>
            <w:tcBorders>
              <w:top w:val="single" w:sz="4" w:space="0" w:color="000000"/>
              <w:bottom w:val="single" w:sz="4" w:space="0" w:color="000000"/>
            </w:tcBorders>
          </w:tcPr>
          <w:p w14:paraId="587C9543"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Olivija </w:t>
            </w:r>
            <w:proofErr w:type="spellStart"/>
            <w:r w:rsidRPr="000F16FB">
              <w:rPr>
                <w:rFonts w:ascii="Times New Roman" w:eastAsia="Times New Roman" w:hAnsi="Times New Roman" w:cs="Times New Roman"/>
                <w:sz w:val="24"/>
                <w:szCs w:val="24"/>
              </w:rPr>
              <w:t>Maciulevičiūtė</w:t>
            </w:r>
            <w:proofErr w:type="spellEnd"/>
          </w:p>
        </w:tc>
        <w:tc>
          <w:tcPr>
            <w:tcW w:w="1235" w:type="dxa"/>
            <w:tcBorders>
              <w:top w:val="single" w:sz="4" w:space="0" w:color="000000"/>
              <w:bottom w:val="single" w:sz="4" w:space="0" w:color="000000"/>
            </w:tcBorders>
          </w:tcPr>
          <w:p w14:paraId="3E7703AE" w14:textId="77777777" w:rsidR="000F16FB" w:rsidRPr="000F16FB" w:rsidRDefault="000F16FB" w:rsidP="000F16FB">
            <w:pPr>
              <w:spacing w:line="360" w:lineRule="auto"/>
              <w:jc w:val="cente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1</w:t>
            </w:r>
          </w:p>
        </w:tc>
        <w:tc>
          <w:tcPr>
            <w:tcW w:w="4252" w:type="dxa"/>
            <w:tcBorders>
              <w:top w:val="single" w:sz="4" w:space="0" w:color="000000"/>
              <w:bottom w:val="single" w:sz="4" w:space="0" w:color="000000"/>
            </w:tcBorders>
          </w:tcPr>
          <w:p w14:paraId="76D509F7"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,,Pangea-2021”-2 etapas- 3 vieta</w:t>
            </w:r>
          </w:p>
        </w:tc>
        <w:tc>
          <w:tcPr>
            <w:tcW w:w="2641" w:type="dxa"/>
            <w:tcBorders>
              <w:top w:val="single" w:sz="4" w:space="0" w:color="000000"/>
              <w:bottom w:val="single" w:sz="4" w:space="0" w:color="000000"/>
            </w:tcBorders>
          </w:tcPr>
          <w:p w14:paraId="65EC4E2D"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Jadvyga </w:t>
            </w:r>
            <w:proofErr w:type="spellStart"/>
            <w:r w:rsidRPr="000F16FB">
              <w:rPr>
                <w:rFonts w:ascii="Times New Roman" w:eastAsia="Times New Roman" w:hAnsi="Times New Roman" w:cs="Times New Roman"/>
                <w:sz w:val="24"/>
                <w:szCs w:val="24"/>
              </w:rPr>
              <w:t>Makovskienė</w:t>
            </w:r>
            <w:proofErr w:type="spellEnd"/>
          </w:p>
        </w:tc>
      </w:tr>
      <w:tr w:rsidR="000F16FB" w:rsidRPr="000F16FB" w14:paraId="60B1F2C8" w14:textId="77777777" w:rsidTr="00CD7C95">
        <w:trPr>
          <w:trHeight w:val="415"/>
        </w:trPr>
        <w:tc>
          <w:tcPr>
            <w:tcW w:w="1190" w:type="dxa"/>
            <w:tcBorders>
              <w:top w:val="single" w:sz="4" w:space="0" w:color="000000"/>
              <w:bottom w:val="single" w:sz="4" w:space="0" w:color="000000"/>
            </w:tcBorders>
          </w:tcPr>
          <w:p w14:paraId="0AC717BF" w14:textId="77777777" w:rsidR="000F16FB" w:rsidRPr="000F16FB" w:rsidRDefault="000F16FB" w:rsidP="000F16FB">
            <w:pPr>
              <w:spacing w:line="360" w:lineRule="auto"/>
              <w:jc w:val="cente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5.</w:t>
            </w:r>
          </w:p>
        </w:tc>
        <w:tc>
          <w:tcPr>
            <w:tcW w:w="4091" w:type="dxa"/>
            <w:tcBorders>
              <w:top w:val="single" w:sz="4" w:space="0" w:color="000000"/>
              <w:bottom w:val="single" w:sz="4" w:space="0" w:color="000000"/>
            </w:tcBorders>
          </w:tcPr>
          <w:p w14:paraId="12E6B85B" w14:textId="77777777" w:rsidR="000F16FB" w:rsidRPr="000F16FB" w:rsidRDefault="000F16FB" w:rsidP="000F16FB">
            <w:pPr>
              <w:rPr>
                <w:rFonts w:ascii="Times New Roman" w:eastAsia="Times New Roman" w:hAnsi="Times New Roman" w:cs="Times New Roman"/>
                <w:sz w:val="24"/>
                <w:szCs w:val="24"/>
              </w:rPr>
            </w:pPr>
            <w:proofErr w:type="spellStart"/>
            <w:r w:rsidRPr="000F16FB">
              <w:rPr>
                <w:rFonts w:ascii="Times New Roman" w:eastAsia="Times New Roman" w:hAnsi="Times New Roman" w:cs="Times New Roman"/>
                <w:sz w:val="24"/>
                <w:szCs w:val="24"/>
              </w:rPr>
              <w:t>Nicole</w:t>
            </w:r>
            <w:proofErr w:type="spellEnd"/>
            <w:r w:rsidRPr="000F16FB">
              <w:rPr>
                <w:rFonts w:ascii="Times New Roman" w:eastAsia="Times New Roman" w:hAnsi="Times New Roman" w:cs="Times New Roman"/>
                <w:sz w:val="24"/>
                <w:szCs w:val="24"/>
              </w:rPr>
              <w:t xml:space="preserve"> </w:t>
            </w:r>
            <w:proofErr w:type="spellStart"/>
            <w:r w:rsidRPr="000F16FB">
              <w:rPr>
                <w:rFonts w:ascii="Times New Roman" w:eastAsia="Times New Roman" w:hAnsi="Times New Roman" w:cs="Times New Roman"/>
                <w:sz w:val="24"/>
                <w:szCs w:val="24"/>
              </w:rPr>
              <w:t>Bobžik</w:t>
            </w:r>
            <w:proofErr w:type="spellEnd"/>
          </w:p>
        </w:tc>
        <w:tc>
          <w:tcPr>
            <w:tcW w:w="1235" w:type="dxa"/>
            <w:tcBorders>
              <w:top w:val="single" w:sz="4" w:space="0" w:color="000000"/>
              <w:bottom w:val="single" w:sz="4" w:space="0" w:color="000000"/>
            </w:tcBorders>
          </w:tcPr>
          <w:p w14:paraId="383B36DA" w14:textId="77777777" w:rsidR="000F16FB" w:rsidRPr="000F16FB" w:rsidRDefault="000F16FB" w:rsidP="000F16FB">
            <w:pPr>
              <w:spacing w:line="360" w:lineRule="auto"/>
              <w:jc w:val="cente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2</w:t>
            </w:r>
          </w:p>
        </w:tc>
        <w:tc>
          <w:tcPr>
            <w:tcW w:w="4252" w:type="dxa"/>
            <w:tcBorders>
              <w:top w:val="single" w:sz="4" w:space="0" w:color="000000"/>
              <w:bottom w:val="single" w:sz="4" w:space="0" w:color="000000"/>
            </w:tcBorders>
          </w:tcPr>
          <w:p w14:paraId="52B42116" w14:textId="77777777" w:rsidR="000F16FB" w:rsidRPr="000F16FB" w:rsidRDefault="000F16FB" w:rsidP="000F16FB">
            <w:pPr>
              <w:shd w:val="clear" w:color="auto" w:fill="FFFFFF"/>
              <w:rPr>
                <w:color w:val="222222"/>
                <w:sz w:val="24"/>
                <w:szCs w:val="24"/>
              </w:rPr>
            </w:pPr>
            <w:r w:rsidRPr="000F16FB">
              <w:rPr>
                <w:color w:val="222222"/>
                <w:sz w:val="24"/>
                <w:szCs w:val="24"/>
              </w:rPr>
              <w:t>,,</w:t>
            </w:r>
            <w:proofErr w:type="spellStart"/>
            <w:r w:rsidRPr="000F16FB">
              <w:rPr>
                <w:color w:val="222222"/>
                <w:sz w:val="24"/>
                <w:szCs w:val="24"/>
              </w:rPr>
              <w:t>Olimpis</w:t>
            </w:r>
            <w:proofErr w:type="spellEnd"/>
            <w:r w:rsidRPr="000F16FB">
              <w:rPr>
                <w:color w:val="222222"/>
                <w:sz w:val="24"/>
                <w:szCs w:val="24"/>
              </w:rPr>
              <w:t xml:space="preserve"> 2021”- 1 vieta</w:t>
            </w:r>
          </w:p>
        </w:tc>
        <w:tc>
          <w:tcPr>
            <w:tcW w:w="2641" w:type="dxa"/>
            <w:tcBorders>
              <w:top w:val="single" w:sz="4" w:space="0" w:color="000000"/>
              <w:bottom w:val="single" w:sz="4" w:space="0" w:color="000000"/>
            </w:tcBorders>
          </w:tcPr>
          <w:p w14:paraId="6366254D"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Jadvyga </w:t>
            </w:r>
            <w:proofErr w:type="spellStart"/>
            <w:r w:rsidRPr="000F16FB">
              <w:rPr>
                <w:rFonts w:ascii="Times New Roman" w:eastAsia="Times New Roman" w:hAnsi="Times New Roman" w:cs="Times New Roman"/>
                <w:sz w:val="24"/>
                <w:szCs w:val="24"/>
              </w:rPr>
              <w:t>Makovskienė</w:t>
            </w:r>
            <w:proofErr w:type="spellEnd"/>
          </w:p>
        </w:tc>
      </w:tr>
      <w:tr w:rsidR="000F16FB" w:rsidRPr="000F16FB" w14:paraId="787AE475" w14:textId="77777777" w:rsidTr="00CD7C95">
        <w:trPr>
          <w:trHeight w:val="415"/>
        </w:trPr>
        <w:tc>
          <w:tcPr>
            <w:tcW w:w="1190" w:type="dxa"/>
            <w:tcBorders>
              <w:top w:val="single" w:sz="4" w:space="0" w:color="000000"/>
              <w:bottom w:val="single" w:sz="4" w:space="0" w:color="000000"/>
            </w:tcBorders>
          </w:tcPr>
          <w:p w14:paraId="25BBCD82" w14:textId="77777777" w:rsidR="000F16FB" w:rsidRPr="000F16FB" w:rsidRDefault="000F16FB" w:rsidP="000F16FB">
            <w:pPr>
              <w:spacing w:line="360" w:lineRule="auto"/>
              <w:jc w:val="cente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6.</w:t>
            </w:r>
          </w:p>
        </w:tc>
        <w:tc>
          <w:tcPr>
            <w:tcW w:w="4091" w:type="dxa"/>
            <w:tcBorders>
              <w:top w:val="single" w:sz="4" w:space="0" w:color="000000"/>
              <w:bottom w:val="single" w:sz="4" w:space="0" w:color="000000"/>
            </w:tcBorders>
          </w:tcPr>
          <w:p w14:paraId="30C7A874"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Motiejus </w:t>
            </w:r>
            <w:proofErr w:type="spellStart"/>
            <w:r w:rsidRPr="000F16FB">
              <w:rPr>
                <w:rFonts w:ascii="Times New Roman" w:eastAsia="Times New Roman" w:hAnsi="Times New Roman" w:cs="Times New Roman"/>
                <w:sz w:val="24"/>
                <w:szCs w:val="24"/>
              </w:rPr>
              <w:t>Paliuškevičius</w:t>
            </w:r>
            <w:proofErr w:type="spellEnd"/>
            <w:r w:rsidRPr="000F16FB">
              <w:rPr>
                <w:rFonts w:ascii="Times New Roman" w:eastAsia="Times New Roman" w:hAnsi="Times New Roman" w:cs="Times New Roman"/>
                <w:sz w:val="24"/>
                <w:szCs w:val="24"/>
              </w:rPr>
              <w:t xml:space="preserve"> </w:t>
            </w:r>
          </w:p>
        </w:tc>
        <w:tc>
          <w:tcPr>
            <w:tcW w:w="1235" w:type="dxa"/>
            <w:tcBorders>
              <w:top w:val="single" w:sz="4" w:space="0" w:color="000000"/>
              <w:bottom w:val="single" w:sz="4" w:space="0" w:color="000000"/>
            </w:tcBorders>
          </w:tcPr>
          <w:p w14:paraId="769634C4" w14:textId="77777777" w:rsidR="000F16FB" w:rsidRPr="000F16FB" w:rsidRDefault="000F16FB" w:rsidP="000F16FB">
            <w:pPr>
              <w:spacing w:line="360" w:lineRule="auto"/>
              <w:jc w:val="cente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7</w:t>
            </w:r>
          </w:p>
        </w:tc>
        <w:tc>
          <w:tcPr>
            <w:tcW w:w="4252" w:type="dxa"/>
            <w:tcBorders>
              <w:top w:val="single" w:sz="4" w:space="0" w:color="000000"/>
              <w:bottom w:val="single" w:sz="4" w:space="0" w:color="000000"/>
            </w:tcBorders>
          </w:tcPr>
          <w:p w14:paraId="7B73401B"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Edukacinis matematikos konkursas „</w:t>
            </w:r>
            <w:proofErr w:type="spellStart"/>
            <w:r w:rsidRPr="000F16FB">
              <w:rPr>
                <w:rFonts w:ascii="Times New Roman" w:eastAsia="Times New Roman" w:hAnsi="Times New Roman" w:cs="Times New Roman"/>
                <w:sz w:val="24"/>
                <w:szCs w:val="24"/>
              </w:rPr>
              <w:t>Olympis</w:t>
            </w:r>
            <w:proofErr w:type="spellEnd"/>
            <w:r w:rsidRPr="000F16FB">
              <w:rPr>
                <w:rFonts w:ascii="Times New Roman" w:eastAsia="Times New Roman" w:hAnsi="Times New Roman" w:cs="Times New Roman"/>
                <w:sz w:val="24"/>
                <w:szCs w:val="24"/>
              </w:rPr>
              <w:t xml:space="preserve"> 2021’’:</w:t>
            </w:r>
          </w:p>
          <w:p w14:paraId="0F6F4439"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pavasario sesija - II vieta</w:t>
            </w:r>
          </w:p>
          <w:p w14:paraId="3A98EE4A"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rudens sesija - II vieta</w:t>
            </w:r>
          </w:p>
        </w:tc>
        <w:tc>
          <w:tcPr>
            <w:tcW w:w="2641" w:type="dxa"/>
            <w:tcBorders>
              <w:top w:val="single" w:sz="4" w:space="0" w:color="000000"/>
              <w:bottom w:val="single" w:sz="4" w:space="0" w:color="000000"/>
            </w:tcBorders>
          </w:tcPr>
          <w:p w14:paraId="17FA4D79"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Galina </w:t>
            </w:r>
            <w:proofErr w:type="spellStart"/>
            <w:r w:rsidRPr="000F16FB">
              <w:rPr>
                <w:rFonts w:ascii="Times New Roman" w:eastAsia="Times New Roman" w:hAnsi="Times New Roman" w:cs="Times New Roman"/>
                <w:sz w:val="24"/>
                <w:szCs w:val="24"/>
              </w:rPr>
              <w:t>Silko</w:t>
            </w:r>
            <w:proofErr w:type="spellEnd"/>
          </w:p>
        </w:tc>
      </w:tr>
      <w:tr w:rsidR="000F16FB" w:rsidRPr="000F16FB" w14:paraId="539291B8" w14:textId="77777777" w:rsidTr="00CD7C95">
        <w:trPr>
          <w:trHeight w:val="420"/>
        </w:trPr>
        <w:tc>
          <w:tcPr>
            <w:tcW w:w="1190" w:type="dxa"/>
            <w:tcBorders>
              <w:top w:val="single" w:sz="4" w:space="0" w:color="000000"/>
            </w:tcBorders>
          </w:tcPr>
          <w:p w14:paraId="1D9B63FA" w14:textId="77777777" w:rsidR="000F16FB" w:rsidRPr="000F16FB" w:rsidRDefault="000F16FB" w:rsidP="000F16FB">
            <w:pPr>
              <w:spacing w:line="360" w:lineRule="auto"/>
              <w:jc w:val="cente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7.</w:t>
            </w:r>
          </w:p>
        </w:tc>
        <w:tc>
          <w:tcPr>
            <w:tcW w:w="4091" w:type="dxa"/>
            <w:tcBorders>
              <w:top w:val="single" w:sz="4" w:space="0" w:color="000000"/>
            </w:tcBorders>
          </w:tcPr>
          <w:p w14:paraId="6D5730E1"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Tomas </w:t>
            </w:r>
            <w:proofErr w:type="spellStart"/>
            <w:r w:rsidRPr="000F16FB">
              <w:rPr>
                <w:rFonts w:ascii="Times New Roman" w:eastAsia="Times New Roman" w:hAnsi="Times New Roman" w:cs="Times New Roman"/>
                <w:sz w:val="24"/>
                <w:szCs w:val="24"/>
              </w:rPr>
              <w:t>Jarmolkovičius</w:t>
            </w:r>
            <w:proofErr w:type="spellEnd"/>
            <w:r w:rsidRPr="000F16FB">
              <w:rPr>
                <w:rFonts w:ascii="Times New Roman" w:eastAsia="Times New Roman" w:hAnsi="Times New Roman" w:cs="Times New Roman"/>
                <w:sz w:val="24"/>
                <w:szCs w:val="24"/>
              </w:rPr>
              <w:t xml:space="preserve"> </w:t>
            </w:r>
          </w:p>
          <w:p w14:paraId="44FB1762" w14:textId="77777777" w:rsidR="000F16FB" w:rsidRPr="000F16FB" w:rsidRDefault="000F16FB" w:rsidP="000F16FB">
            <w:pPr>
              <w:rPr>
                <w:rFonts w:ascii="Times New Roman" w:eastAsia="Times New Roman" w:hAnsi="Times New Roman" w:cs="Times New Roman"/>
                <w:sz w:val="24"/>
                <w:szCs w:val="24"/>
              </w:rPr>
            </w:pPr>
          </w:p>
        </w:tc>
        <w:tc>
          <w:tcPr>
            <w:tcW w:w="1235" w:type="dxa"/>
            <w:tcBorders>
              <w:top w:val="single" w:sz="4" w:space="0" w:color="000000"/>
            </w:tcBorders>
          </w:tcPr>
          <w:p w14:paraId="6FBCD6F3" w14:textId="77777777" w:rsidR="000F16FB" w:rsidRPr="000F16FB" w:rsidRDefault="000F16FB" w:rsidP="000F16FB">
            <w:pPr>
              <w:spacing w:line="360" w:lineRule="auto"/>
              <w:jc w:val="cente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8</w:t>
            </w:r>
          </w:p>
        </w:tc>
        <w:tc>
          <w:tcPr>
            <w:tcW w:w="4252" w:type="dxa"/>
            <w:tcBorders>
              <w:top w:val="single" w:sz="4" w:space="0" w:color="000000"/>
            </w:tcBorders>
          </w:tcPr>
          <w:p w14:paraId="3A8F2C00" w14:textId="77777777" w:rsidR="000F16FB" w:rsidRPr="000F16FB" w:rsidRDefault="000F16FB" w:rsidP="000F16FB">
            <w:pPr>
              <w:shd w:val="clear" w:color="auto" w:fill="FFFFFF"/>
              <w:rPr>
                <w:rFonts w:ascii="Times New Roman" w:eastAsia="Times New Roman" w:hAnsi="Times New Roman" w:cs="Times New Roman"/>
                <w:color w:val="222222"/>
                <w:sz w:val="24"/>
                <w:szCs w:val="24"/>
              </w:rPr>
            </w:pPr>
            <w:r w:rsidRPr="000F16FB">
              <w:rPr>
                <w:rFonts w:ascii="Times New Roman" w:eastAsia="Times New Roman" w:hAnsi="Times New Roman" w:cs="Times New Roman"/>
                <w:color w:val="222222"/>
                <w:sz w:val="24"/>
                <w:szCs w:val="24"/>
              </w:rPr>
              <w:t>1.Edukacinis matematikos konkursas „</w:t>
            </w:r>
            <w:proofErr w:type="spellStart"/>
            <w:r w:rsidRPr="000F16FB">
              <w:rPr>
                <w:rFonts w:ascii="Times New Roman" w:eastAsia="Times New Roman" w:hAnsi="Times New Roman" w:cs="Times New Roman"/>
                <w:color w:val="222222"/>
                <w:sz w:val="24"/>
                <w:szCs w:val="24"/>
              </w:rPr>
              <w:t>Olympis</w:t>
            </w:r>
            <w:proofErr w:type="spellEnd"/>
            <w:r w:rsidRPr="000F16FB">
              <w:rPr>
                <w:rFonts w:ascii="Times New Roman" w:eastAsia="Times New Roman" w:hAnsi="Times New Roman" w:cs="Times New Roman"/>
                <w:color w:val="222222"/>
                <w:sz w:val="24"/>
                <w:szCs w:val="24"/>
              </w:rPr>
              <w:t xml:space="preserve"> 2021'' :</w:t>
            </w:r>
          </w:p>
          <w:p w14:paraId="2197E26E" w14:textId="77777777" w:rsidR="000F16FB" w:rsidRPr="000F16FB" w:rsidRDefault="000F16FB" w:rsidP="000F16FB">
            <w:pPr>
              <w:shd w:val="clear" w:color="auto" w:fill="FFFFFF"/>
              <w:rPr>
                <w:rFonts w:ascii="Times New Roman" w:eastAsia="Times New Roman" w:hAnsi="Times New Roman" w:cs="Times New Roman"/>
                <w:color w:val="222222"/>
                <w:sz w:val="24"/>
                <w:szCs w:val="24"/>
              </w:rPr>
            </w:pPr>
            <w:r w:rsidRPr="000F16FB">
              <w:rPr>
                <w:rFonts w:ascii="Times New Roman" w:eastAsia="Times New Roman" w:hAnsi="Times New Roman" w:cs="Times New Roman"/>
                <w:color w:val="222222"/>
                <w:sz w:val="24"/>
                <w:szCs w:val="24"/>
              </w:rPr>
              <w:lastRenderedPageBreak/>
              <w:t xml:space="preserve">1.1. pavasario sesija -  II vieta, </w:t>
            </w:r>
          </w:p>
          <w:p w14:paraId="5AD6550D" w14:textId="77777777" w:rsidR="000F16FB" w:rsidRPr="000F16FB" w:rsidRDefault="000F16FB" w:rsidP="000F16FB">
            <w:pPr>
              <w:shd w:val="clear" w:color="auto" w:fill="FFFFFF"/>
              <w:rPr>
                <w:rFonts w:ascii="Times New Roman" w:eastAsia="Times New Roman" w:hAnsi="Times New Roman" w:cs="Times New Roman"/>
                <w:color w:val="222222"/>
                <w:sz w:val="24"/>
                <w:szCs w:val="24"/>
              </w:rPr>
            </w:pPr>
            <w:r w:rsidRPr="000F16FB">
              <w:rPr>
                <w:rFonts w:ascii="Times New Roman" w:eastAsia="Times New Roman" w:hAnsi="Times New Roman" w:cs="Times New Roman"/>
                <w:color w:val="222222"/>
                <w:sz w:val="24"/>
                <w:szCs w:val="24"/>
              </w:rPr>
              <w:t>1.2. rudens sesija- I vieta</w:t>
            </w:r>
          </w:p>
          <w:p w14:paraId="6B89AB50" w14:textId="77777777" w:rsidR="000F16FB" w:rsidRPr="000F16FB" w:rsidRDefault="000F16FB" w:rsidP="000F16FB">
            <w:pPr>
              <w:shd w:val="clear" w:color="auto" w:fill="FFFFFF"/>
              <w:rPr>
                <w:rFonts w:ascii="Times New Roman" w:eastAsia="Times New Roman" w:hAnsi="Times New Roman" w:cs="Times New Roman"/>
                <w:color w:val="222222"/>
                <w:sz w:val="24"/>
                <w:szCs w:val="24"/>
              </w:rPr>
            </w:pPr>
            <w:r w:rsidRPr="000F16FB">
              <w:rPr>
                <w:rFonts w:ascii="Times New Roman" w:eastAsia="Times New Roman" w:hAnsi="Times New Roman" w:cs="Times New Roman"/>
                <w:color w:val="222222"/>
                <w:sz w:val="24"/>
                <w:szCs w:val="24"/>
              </w:rPr>
              <w:t>2. Edukacinis informacinių technologijų konkursas ,,</w:t>
            </w:r>
            <w:proofErr w:type="spellStart"/>
            <w:r w:rsidRPr="000F16FB">
              <w:rPr>
                <w:rFonts w:ascii="Times New Roman" w:eastAsia="Times New Roman" w:hAnsi="Times New Roman" w:cs="Times New Roman"/>
                <w:color w:val="222222"/>
                <w:sz w:val="24"/>
                <w:szCs w:val="24"/>
              </w:rPr>
              <w:t>Olympis</w:t>
            </w:r>
            <w:proofErr w:type="spellEnd"/>
            <w:r w:rsidRPr="000F16FB">
              <w:rPr>
                <w:rFonts w:ascii="Times New Roman" w:eastAsia="Times New Roman" w:hAnsi="Times New Roman" w:cs="Times New Roman"/>
                <w:color w:val="222222"/>
                <w:sz w:val="24"/>
                <w:szCs w:val="24"/>
              </w:rPr>
              <w:t xml:space="preserve"> 2021’’ </w:t>
            </w:r>
          </w:p>
          <w:p w14:paraId="1B7E02DE" w14:textId="77777777" w:rsidR="000F16FB" w:rsidRPr="000F16FB" w:rsidRDefault="000F16FB" w:rsidP="000F16FB">
            <w:pPr>
              <w:shd w:val="clear" w:color="auto" w:fill="FFFFFF"/>
              <w:rPr>
                <w:rFonts w:ascii="Times New Roman" w:eastAsia="Times New Roman" w:hAnsi="Times New Roman" w:cs="Times New Roman"/>
                <w:color w:val="222222"/>
                <w:sz w:val="24"/>
                <w:szCs w:val="24"/>
              </w:rPr>
            </w:pPr>
            <w:r w:rsidRPr="000F16FB">
              <w:rPr>
                <w:rFonts w:ascii="Times New Roman" w:eastAsia="Times New Roman" w:hAnsi="Times New Roman" w:cs="Times New Roman"/>
                <w:color w:val="222222"/>
                <w:sz w:val="24"/>
                <w:szCs w:val="24"/>
              </w:rPr>
              <w:t>rudens sesija- I vieta</w:t>
            </w:r>
          </w:p>
          <w:p w14:paraId="4C40BA37" w14:textId="77777777" w:rsidR="000F16FB" w:rsidRPr="000F16FB" w:rsidRDefault="000F16FB" w:rsidP="000F16FB">
            <w:pPr>
              <w:shd w:val="clear" w:color="auto" w:fill="FFFFFF"/>
              <w:rPr>
                <w:rFonts w:ascii="Times New Roman" w:eastAsia="Times New Roman" w:hAnsi="Times New Roman" w:cs="Times New Roman"/>
                <w:sz w:val="24"/>
                <w:szCs w:val="24"/>
              </w:rPr>
            </w:pPr>
            <w:r w:rsidRPr="000F16FB">
              <w:rPr>
                <w:rFonts w:ascii="Times New Roman" w:eastAsia="Times New Roman" w:hAnsi="Times New Roman" w:cs="Times New Roman"/>
                <w:color w:val="222222"/>
                <w:sz w:val="24"/>
                <w:szCs w:val="24"/>
              </w:rPr>
              <w:t>3. Matematikos ,,Kengūra 2021’’-</w:t>
            </w:r>
            <w:r w:rsidRPr="000F16FB">
              <w:rPr>
                <w:rFonts w:ascii="Times New Roman" w:eastAsia="Times New Roman" w:hAnsi="Times New Roman" w:cs="Times New Roman"/>
                <w:sz w:val="24"/>
                <w:szCs w:val="24"/>
              </w:rPr>
              <w:t>Pateko į 10-ką geriausiųjų rajone (trečias)</w:t>
            </w:r>
          </w:p>
          <w:p w14:paraId="6A34B954" w14:textId="77777777" w:rsidR="000F16FB" w:rsidRPr="000F16FB" w:rsidRDefault="000F16FB" w:rsidP="000F16FB">
            <w:pPr>
              <w:shd w:val="clear" w:color="auto" w:fill="FFFFFF"/>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4. </w:t>
            </w:r>
            <w:r w:rsidRPr="000F16FB">
              <w:rPr>
                <w:rFonts w:ascii="Times New Roman" w:eastAsia="Times New Roman" w:hAnsi="Times New Roman" w:cs="Times New Roman"/>
                <w:color w:val="222222"/>
                <w:sz w:val="24"/>
                <w:szCs w:val="24"/>
              </w:rPr>
              <w:t>Edukacinis matematikos konkursas „</w:t>
            </w:r>
            <w:proofErr w:type="spellStart"/>
            <w:r w:rsidRPr="000F16FB">
              <w:rPr>
                <w:rFonts w:ascii="Times New Roman" w:eastAsia="Times New Roman" w:hAnsi="Times New Roman" w:cs="Times New Roman"/>
                <w:color w:val="222222"/>
                <w:sz w:val="24"/>
                <w:szCs w:val="24"/>
              </w:rPr>
              <w:t>Olympis</w:t>
            </w:r>
            <w:proofErr w:type="spellEnd"/>
            <w:r w:rsidRPr="000F16FB">
              <w:rPr>
                <w:rFonts w:ascii="Times New Roman" w:eastAsia="Times New Roman" w:hAnsi="Times New Roman" w:cs="Times New Roman"/>
                <w:color w:val="222222"/>
                <w:sz w:val="24"/>
                <w:szCs w:val="24"/>
              </w:rPr>
              <w:t xml:space="preserve"> 2021''  rudens sesija -  I vieta, </w:t>
            </w:r>
          </w:p>
        </w:tc>
        <w:tc>
          <w:tcPr>
            <w:tcW w:w="2641" w:type="dxa"/>
            <w:tcBorders>
              <w:top w:val="single" w:sz="4" w:space="0" w:color="000000"/>
            </w:tcBorders>
          </w:tcPr>
          <w:p w14:paraId="03B6B432"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lastRenderedPageBreak/>
              <w:t xml:space="preserve">Galina </w:t>
            </w:r>
            <w:proofErr w:type="spellStart"/>
            <w:r w:rsidRPr="000F16FB">
              <w:rPr>
                <w:rFonts w:ascii="Times New Roman" w:eastAsia="Times New Roman" w:hAnsi="Times New Roman" w:cs="Times New Roman"/>
                <w:sz w:val="24"/>
                <w:szCs w:val="24"/>
              </w:rPr>
              <w:t>Silko</w:t>
            </w:r>
            <w:proofErr w:type="spellEnd"/>
          </w:p>
          <w:p w14:paraId="132B8C21" w14:textId="77777777" w:rsidR="000F16FB" w:rsidRPr="000F16FB" w:rsidRDefault="000F16FB" w:rsidP="000F16FB">
            <w:pPr>
              <w:spacing w:line="360" w:lineRule="auto"/>
              <w:rPr>
                <w:rFonts w:ascii="Times New Roman" w:eastAsia="Times New Roman" w:hAnsi="Times New Roman" w:cs="Times New Roman"/>
                <w:sz w:val="24"/>
                <w:szCs w:val="24"/>
              </w:rPr>
            </w:pPr>
          </w:p>
          <w:p w14:paraId="08AB76AE" w14:textId="77777777" w:rsidR="000F16FB" w:rsidRPr="000F16FB" w:rsidRDefault="000F16FB" w:rsidP="000F16FB">
            <w:pPr>
              <w:spacing w:line="360" w:lineRule="auto"/>
              <w:rPr>
                <w:rFonts w:ascii="Times New Roman" w:eastAsia="Times New Roman" w:hAnsi="Times New Roman" w:cs="Times New Roman"/>
                <w:sz w:val="24"/>
                <w:szCs w:val="24"/>
              </w:rPr>
            </w:pPr>
          </w:p>
          <w:p w14:paraId="34F49687"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Lilija </w:t>
            </w:r>
            <w:proofErr w:type="spellStart"/>
            <w:r w:rsidRPr="000F16FB">
              <w:rPr>
                <w:rFonts w:ascii="Times New Roman" w:eastAsia="Times New Roman" w:hAnsi="Times New Roman" w:cs="Times New Roman"/>
                <w:sz w:val="24"/>
                <w:szCs w:val="24"/>
              </w:rPr>
              <w:t>Savickaja</w:t>
            </w:r>
            <w:proofErr w:type="spellEnd"/>
          </w:p>
          <w:p w14:paraId="263F7E0E" w14:textId="77777777" w:rsidR="000F16FB" w:rsidRPr="000F16FB" w:rsidRDefault="000F16FB" w:rsidP="000F16FB">
            <w:pPr>
              <w:spacing w:line="360" w:lineRule="auto"/>
              <w:rPr>
                <w:rFonts w:ascii="Times New Roman" w:eastAsia="Times New Roman" w:hAnsi="Times New Roman" w:cs="Times New Roman"/>
                <w:sz w:val="24"/>
                <w:szCs w:val="24"/>
              </w:rPr>
            </w:pPr>
          </w:p>
          <w:p w14:paraId="6CD39DB9"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Galina </w:t>
            </w:r>
            <w:proofErr w:type="spellStart"/>
            <w:r w:rsidRPr="000F16FB">
              <w:rPr>
                <w:rFonts w:ascii="Times New Roman" w:eastAsia="Times New Roman" w:hAnsi="Times New Roman" w:cs="Times New Roman"/>
                <w:sz w:val="24"/>
                <w:szCs w:val="24"/>
              </w:rPr>
              <w:t>Silko</w:t>
            </w:r>
            <w:proofErr w:type="spellEnd"/>
          </w:p>
          <w:p w14:paraId="0D56BCB8"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Dalia </w:t>
            </w:r>
            <w:proofErr w:type="spellStart"/>
            <w:r w:rsidRPr="000F16FB">
              <w:rPr>
                <w:rFonts w:ascii="Times New Roman" w:eastAsia="Times New Roman" w:hAnsi="Times New Roman" w:cs="Times New Roman"/>
                <w:sz w:val="24"/>
                <w:szCs w:val="24"/>
              </w:rPr>
              <w:t>Vrublevskienė</w:t>
            </w:r>
            <w:proofErr w:type="spellEnd"/>
          </w:p>
        </w:tc>
      </w:tr>
      <w:tr w:rsidR="000F16FB" w:rsidRPr="000F16FB" w14:paraId="62A014BF" w14:textId="77777777" w:rsidTr="00CD7C95">
        <w:trPr>
          <w:trHeight w:val="415"/>
        </w:trPr>
        <w:tc>
          <w:tcPr>
            <w:tcW w:w="1190" w:type="dxa"/>
            <w:tcBorders>
              <w:top w:val="single" w:sz="4" w:space="0" w:color="000000"/>
            </w:tcBorders>
          </w:tcPr>
          <w:p w14:paraId="38ED267F"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lastRenderedPageBreak/>
              <w:t>8.</w:t>
            </w:r>
          </w:p>
        </w:tc>
        <w:tc>
          <w:tcPr>
            <w:tcW w:w="4091" w:type="dxa"/>
            <w:tcBorders>
              <w:top w:val="single" w:sz="4" w:space="0" w:color="000000"/>
            </w:tcBorders>
          </w:tcPr>
          <w:p w14:paraId="7CEAAA21" w14:textId="77777777" w:rsidR="000F16FB" w:rsidRPr="000F16FB" w:rsidRDefault="000F16FB" w:rsidP="000F16FB">
            <w:pPr>
              <w:rPr>
                <w:rFonts w:ascii="Times New Roman" w:eastAsia="Times New Roman" w:hAnsi="Times New Roman" w:cs="Times New Roman"/>
                <w:sz w:val="24"/>
                <w:szCs w:val="24"/>
              </w:rPr>
            </w:pPr>
            <w:proofErr w:type="spellStart"/>
            <w:r w:rsidRPr="000F16FB">
              <w:rPr>
                <w:rFonts w:ascii="Times New Roman" w:eastAsia="Times New Roman" w:hAnsi="Times New Roman" w:cs="Times New Roman"/>
                <w:sz w:val="24"/>
                <w:szCs w:val="24"/>
              </w:rPr>
              <w:t>Sirmantė</w:t>
            </w:r>
            <w:proofErr w:type="spellEnd"/>
            <w:r w:rsidRPr="000F16FB">
              <w:rPr>
                <w:rFonts w:ascii="Times New Roman" w:eastAsia="Times New Roman" w:hAnsi="Times New Roman" w:cs="Times New Roman"/>
                <w:sz w:val="24"/>
                <w:szCs w:val="24"/>
              </w:rPr>
              <w:t xml:space="preserve"> </w:t>
            </w:r>
            <w:proofErr w:type="spellStart"/>
            <w:r w:rsidRPr="000F16FB">
              <w:rPr>
                <w:rFonts w:ascii="Times New Roman" w:eastAsia="Times New Roman" w:hAnsi="Times New Roman" w:cs="Times New Roman"/>
                <w:sz w:val="24"/>
                <w:szCs w:val="24"/>
              </w:rPr>
              <w:t>Noreikytė</w:t>
            </w:r>
            <w:proofErr w:type="spellEnd"/>
            <w:r w:rsidRPr="000F16FB">
              <w:rPr>
                <w:rFonts w:ascii="Times New Roman" w:eastAsia="Times New Roman" w:hAnsi="Times New Roman" w:cs="Times New Roman"/>
                <w:sz w:val="24"/>
                <w:szCs w:val="24"/>
              </w:rPr>
              <w:t xml:space="preserve"> </w:t>
            </w:r>
          </w:p>
        </w:tc>
        <w:tc>
          <w:tcPr>
            <w:tcW w:w="1235" w:type="dxa"/>
            <w:tcBorders>
              <w:top w:val="single" w:sz="4" w:space="0" w:color="000000"/>
            </w:tcBorders>
          </w:tcPr>
          <w:p w14:paraId="518DA594" w14:textId="77777777" w:rsidR="000F16FB" w:rsidRPr="000F16FB" w:rsidRDefault="000F16FB" w:rsidP="000F16FB">
            <w:pPr>
              <w:spacing w:line="360" w:lineRule="auto"/>
              <w:jc w:val="cente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8</w:t>
            </w:r>
          </w:p>
        </w:tc>
        <w:tc>
          <w:tcPr>
            <w:tcW w:w="4252" w:type="dxa"/>
            <w:tcBorders>
              <w:top w:val="single" w:sz="4" w:space="0" w:color="000000"/>
            </w:tcBorders>
          </w:tcPr>
          <w:p w14:paraId="421606B1"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Edukacinis matematikos konkursas „</w:t>
            </w:r>
            <w:proofErr w:type="spellStart"/>
            <w:r w:rsidRPr="000F16FB">
              <w:rPr>
                <w:rFonts w:ascii="Times New Roman" w:eastAsia="Times New Roman" w:hAnsi="Times New Roman" w:cs="Times New Roman"/>
                <w:sz w:val="24"/>
                <w:szCs w:val="24"/>
              </w:rPr>
              <w:t>Olympis</w:t>
            </w:r>
            <w:proofErr w:type="spellEnd"/>
            <w:r w:rsidRPr="000F16FB">
              <w:rPr>
                <w:rFonts w:ascii="Times New Roman" w:eastAsia="Times New Roman" w:hAnsi="Times New Roman" w:cs="Times New Roman"/>
                <w:sz w:val="24"/>
                <w:szCs w:val="24"/>
              </w:rPr>
              <w:t xml:space="preserve"> 2021'':                         pavasario sesija - III vieta</w:t>
            </w:r>
          </w:p>
          <w:p w14:paraId="620B8BAA"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rudens sesija - III vieta</w:t>
            </w:r>
          </w:p>
        </w:tc>
        <w:tc>
          <w:tcPr>
            <w:tcW w:w="2641" w:type="dxa"/>
            <w:tcBorders>
              <w:top w:val="single" w:sz="4" w:space="0" w:color="000000"/>
            </w:tcBorders>
          </w:tcPr>
          <w:p w14:paraId="6FF9F104"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Galina </w:t>
            </w:r>
            <w:proofErr w:type="spellStart"/>
            <w:r w:rsidRPr="000F16FB">
              <w:rPr>
                <w:rFonts w:ascii="Times New Roman" w:eastAsia="Times New Roman" w:hAnsi="Times New Roman" w:cs="Times New Roman"/>
                <w:sz w:val="24"/>
                <w:szCs w:val="24"/>
              </w:rPr>
              <w:t>Silko</w:t>
            </w:r>
            <w:proofErr w:type="spellEnd"/>
          </w:p>
        </w:tc>
      </w:tr>
      <w:tr w:rsidR="000F16FB" w:rsidRPr="000F16FB" w14:paraId="055EC092" w14:textId="77777777" w:rsidTr="00CD7C95">
        <w:trPr>
          <w:trHeight w:val="415"/>
        </w:trPr>
        <w:tc>
          <w:tcPr>
            <w:tcW w:w="1190" w:type="dxa"/>
            <w:tcBorders>
              <w:top w:val="single" w:sz="4" w:space="0" w:color="000000"/>
            </w:tcBorders>
          </w:tcPr>
          <w:p w14:paraId="3248CB9D"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9.</w:t>
            </w:r>
          </w:p>
        </w:tc>
        <w:tc>
          <w:tcPr>
            <w:tcW w:w="4091" w:type="dxa"/>
            <w:tcBorders>
              <w:top w:val="single" w:sz="4" w:space="0" w:color="000000"/>
            </w:tcBorders>
          </w:tcPr>
          <w:p w14:paraId="2DB812EA" w14:textId="77777777" w:rsidR="000F16FB" w:rsidRPr="000F16FB" w:rsidRDefault="000F16FB" w:rsidP="000F16FB">
            <w:pPr>
              <w:rPr>
                <w:rFonts w:ascii="Times New Roman" w:eastAsia="Times New Roman" w:hAnsi="Times New Roman" w:cs="Times New Roman"/>
                <w:sz w:val="24"/>
                <w:szCs w:val="24"/>
              </w:rPr>
            </w:pPr>
            <w:proofErr w:type="spellStart"/>
            <w:r w:rsidRPr="000F16FB">
              <w:rPr>
                <w:rFonts w:ascii="Times New Roman" w:eastAsia="Times New Roman" w:hAnsi="Times New Roman" w:cs="Times New Roman"/>
                <w:sz w:val="24"/>
                <w:szCs w:val="24"/>
              </w:rPr>
              <w:t>Lija</w:t>
            </w:r>
            <w:proofErr w:type="spellEnd"/>
            <w:r w:rsidRPr="000F16FB">
              <w:rPr>
                <w:rFonts w:ascii="Times New Roman" w:eastAsia="Times New Roman" w:hAnsi="Times New Roman" w:cs="Times New Roman"/>
                <w:sz w:val="24"/>
                <w:szCs w:val="24"/>
              </w:rPr>
              <w:t xml:space="preserve"> </w:t>
            </w:r>
            <w:proofErr w:type="spellStart"/>
            <w:r w:rsidRPr="000F16FB">
              <w:rPr>
                <w:rFonts w:ascii="Times New Roman" w:eastAsia="Times New Roman" w:hAnsi="Times New Roman" w:cs="Times New Roman"/>
                <w:sz w:val="24"/>
                <w:szCs w:val="24"/>
              </w:rPr>
              <w:t>Žilko</w:t>
            </w:r>
            <w:proofErr w:type="spellEnd"/>
            <w:r w:rsidRPr="000F16FB">
              <w:rPr>
                <w:rFonts w:ascii="Times New Roman" w:eastAsia="Times New Roman" w:hAnsi="Times New Roman" w:cs="Times New Roman"/>
                <w:sz w:val="24"/>
                <w:szCs w:val="24"/>
              </w:rPr>
              <w:t xml:space="preserve"> </w:t>
            </w:r>
          </w:p>
        </w:tc>
        <w:tc>
          <w:tcPr>
            <w:tcW w:w="1235" w:type="dxa"/>
            <w:tcBorders>
              <w:top w:val="single" w:sz="4" w:space="0" w:color="000000"/>
            </w:tcBorders>
          </w:tcPr>
          <w:p w14:paraId="09BA5C6D" w14:textId="77777777" w:rsidR="000F16FB" w:rsidRPr="000F16FB" w:rsidRDefault="000F16FB" w:rsidP="000F16FB">
            <w:pPr>
              <w:spacing w:line="360" w:lineRule="auto"/>
              <w:jc w:val="cente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8</w:t>
            </w:r>
          </w:p>
        </w:tc>
        <w:tc>
          <w:tcPr>
            <w:tcW w:w="4252" w:type="dxa"/>
            <w:tcBorders>
              <w:top w:val="single" w:sz="4" w:space="0" w:color="000000"/>
            </w:tcBorders>
          </w:tcPr>
          <w:p w14:paraId="4D7864AA"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Edukacinis matematikos konkursas „</w:t>
            </w:r>
            <w:proofErr w:type="spellStart"/>
            <w:r w:rsidRPr="000F16FB">
              <w:rPr>
                <w:rFonts w:ascii="Times New Roman" w:eastAsia="Times New Roman" w:hAnsi="Times New Roman" w:cs="Times New Roman"/>
                <w:sz w:val="24"/>
                <w:szCs w:val="24"/>
              </w:rPr>
              <w:t>Olympis</w:t>
            </w:r>
            <w:proofErr w:type="spellEnd"/>
            <w:r w:rsidRPr="000F16FB">
              <w:rPr>
                <w:rFonts w:ascii="Times New Roman" w:eastAsia="Times New Roman" w:hAnsi="Times New Roman" w:cs="Times New Roman"/>
                <w:sz w:val="24"/>
                <w:szCs w:val="24"/>
              </w:rPr>
              <w:t xml:space="preserve"> 2021'':                         pavasario sesija - II vieta</w:t>
            </w:r>
          </w:p>
          <w:p w14:paraId="1EBAA7E6"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rudens sesija - II vieta</w:t>
            </w:r>
          </w:p>
        </w:tc>
        <w:tc>
          <w:tcPr>
            <w:tcW w:w="2641" w:type="dxa"/>
            <w:tcBorders>
              <w:top w:val="single" w:sz="4" w:space="0" w:color="000000"/>
            </w:tcBorders>
          </w:tcPr>
          <w:p w14:paraId="79C7E9BC"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Galina </w:t>
            </w:r>
            <w:proofErr w:type="spellStart"/>
            <w:r w:rsidRPr="000F16FB">
              <w:rPr>
                <w:rFonts w:ascii="Times New Roman" w:eastAsia="Times New Roman" w:hAnsi="Times New Roman" w:cs="Times New Roman"/>
                <w:sz w:val="24"/>
                <w:szCs w:val="24"/>
              </w:rPr>
              <w:t>Silko</w:t>
            </w:r>
            <w:proofErr w:type="spellEnd"/>
          </w:p>
        </w:tc>
      </w:tr>
      <w:tr w:rsidR="000F16FB" w:rsidRPr="000F16FB" w14:paraId="430CF0F3" w14:textId="77777777" w:rsidTr="00CD7C95">
        <w:trPr>
          <w:trHeight w:val="415"/>
        </w:trPr>
        <w:tc>
          <w:tcPr>
            <w:tcW w:w="1190" w:type="dxa"/>
            <w:tcBorders>
              <w:top w:val="single" w:sz="4" w:space="0" w:color="000000"/>
            </w:tcBorders>
          </w:tcPr>
          <w:p w14:paraId="1F0E4A7A"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10.</w:t>
            </w:r>
          </w:p>
        </w:tc>
        <w:tc>
          <w:tcPr>
            <w:tcW w:w="4091" w:type="dxa"/>
            <w:tcBorders>
              <w:top w:val="single" w:sz="4" w:space="0" w:color="000000"/>
            </w:tcBorders>
          </w:tcPr>
          <w:p w14:paraId="024BEEF5" w14:textId="77777777" w:rsidR="000F16FB" w:rsidRPr="000F16FB" w:rsidRDefault="000F16FB" w:rsidP="000F16FB">
            <w:pPr>
              <w:rPr>
                <w:rFonts w:ascii="Times New Roman" w:eastAsia="Times New Roman" w:hAnsi="Times New Roman" w:cs="Times New Roman"/>
                <w:sz w:val="24"/>
                <w:szCs w:val="24"/>
              </w:rPr>
            </w:pPr>
            <w:proofErr w:type="spellStart"/>
            <w:r w:rsidRPr="000F16FB">
              <w:rPr>
                <w:rFonts w:ascii="Times New Roman" w:eastAsia="Times New Roman" w:hAnsi="Times New Roman" w:cs="Times New Roman"/>
                <w:sz w:val="24"/>
                <w:szCs w:val="24"/>
              </w:rPr>
              <w:t>Miroslav</w:t>
            </w:r>
            <w:proofErr w:type="spellEnd"/>
            <w:r w:rsidRPr="000F16FB">
              <w:rPr>
                <w:rFonts w:ascii="Times New Roman" w:eastAsia="Times New Roman" w:hAnsi="Times New Roman" w:cs="Times New Roman"/>
                <w:sz w:val="24"/>
                <w:szCs w:val="24"/>
              </w:rPr>
              <w:t xml:space="preserve"> </w:t>
            </w:r>
            <w:proofErr w:type="spellStart"/>
            <w:r w:rsidRPr="000F16FB">
              <w:rPr>
                <w:rFonts w:ascii="Times New Roman" w:eastAsia="Times New Roman" w:hAnsi="Times New Roman" w:cs="Times New Roman"/>
                <w:sz w:val="24"/>
                <w:szCs w:val="24"/>
              </w:rPr>
              <w:t>Animuckij</w:t>
            </w:r>
            <w:proofErr w:type="spellEnd"/>
          </w:p>
        </w:tc>
        <w:tc>
          <w:tcPr>
            <w:tcW w:w="1235" w:type="dxa"/>
            <w:tcBorders>
              <w:top w:val="single" w:sz="4" w:space="0" w:color="000000"/>
            </w:tcBorders>
          </w:tcPr>
          <w:p w14:paraId="361AEF2B" w14:textId="77777777" w:rsidR="000F16FB" w:rsidRPr="000F16FB" w:rsidRDefault="000F16FB" w:rsidP="000F16FB">
            <w:pPr>
              <w:spacing w:line="360" w:lineRule="auto"/>
              <w:jc w:val="cente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8</w:t>
            </w:r>
          </w:p>
        </w:tc>
        <w:tc>
          <w:tcPr>
            <w:tcW w:w="4252" w:type="dxa"/>
            <w:tcBorders>
              <w:top w:val="single" w:sz="4" w:space="0" w:color="000000"/>
            </w:tcBorders>
          </w:tcPr>
          <w:p w14:paraId="42560703" w14:textId="77777777" w:rsidR="000F16FB" w:rsidRPr="000F16FB" w:rsidRDefault="000F16FB" w:rsidP="000F16FB">
            <w:pPr>
              <w:shd w:val="clear" w:color="auto" w:fill="FFFFFF"/>
              <w:rPr>
                <w:rFonts w:ascii="Times New Roman" w:eastAsia="Times New Roman" w:hAnsi="Times New Roman" w:cs="Times New Roman"/>
                <w:color w:val="222222"/>
                <w:sz w:val="24"/>
                <w:szCs w:val="24"/>
              </w:rPr>
            </w:pPr>
            <w:r w:rsidRPr="000F16FB">
              <w:rPr>
                <w:rFonts w:ascii="Times New Roman" w:eastAsia="Times New Roman" w:hAnsi="Times New Roman" w:cs="Times New Roman"/>
                <w:color w:val="222222"/>
                <w:sz w:val="24"/>
                <w:szCs w:val="24"/>
              </w:rPr>
              <w:t xml:space="preserve"> Edukacinis informacinių technologijų konkursas ,,</w:t>
            </w:r>
            <w:proofErr w:type="spellStart"/>
            <w:r w:rsidRPr="000F16FB">
              <w:rPr>
                <w:rFonts w:ascii="Times New Roman" w:eastAsia="Times New Roman" w:hAnsi="Times New Roman" w:cs="Times New Roman"/>
                <w:color w:val="222222"/>
                <w:sz w:val="24"/>
                <w:szCs w:val="24"/>
              </w:rPr>
              <w:t>Olympis</w:t>
            </w:r>
            <w:proofErr w:type="spellEnd"/>
            <w:r w:rsidRPr="000F16FB">
              <w:rPr>
                <w:rFonts w:ascii="Times New Roman" w:eastAsia="Times New Roman" w:hAnsi="Times New Roman" w:cs="Times New Roman"/>
                <w:color w:val="222222"/>
                <w:sz w:val="24"/>
                <w:szCs w:val="24"/>
              </w:rPr>
              <w:t xml:space="preserve"> 2021’’ </w:t>
            </w:r>
          </w:p>
          <w:p w14:paraId="7957C605" w14:textId="77777777" w:rsidR="000F16FB" w:rsidRPr="000F16FB" w:rsidRDefault="000F16FB" w:rsidP="000F16FB">
            <w:pPr>
              <w:shd w:val="clear" w:color="auto" w:fill="FFFFFF"/>
              <w:rPr>
                <w:rFonts w:ascii="Times New Roman" w:eastAsia="Times New Roman" w:hAnsi="Times New Roman" w:cs="Times New Roman"/>
                <w:color w:val="222222"/>
                <w:sz w:val="24"/>
                <w:szCs w:val="24"/>
              </w:rPr>
            </w:pPr>
            <w:r w:rsidRPr="000F16FB">
              <w:rPr>
                <w:rFonts w:ascii="Times New Roman" w:eastAsia="Times New Roman" w:hAnsi="Times New Roman" w:cs="Times New Roman"/>
                <w:color w:val="222222"/>
                <w:sz w:val="24"/>
                <w:szCs w:val="24"/>
              </w:rPr>
              <w:t>rudens sesija- III vieta</w:t>
            </w:r>
          </w:p>
        </w:tc>
        <w:tc>
          <w:tcPr>
            <w:tcW w:w="2641" w:type="dxa"/>
            <w:tcBorders>
              <w:top w:val="single" w:sz="4" w:space="0" w:color="000000"/>
            </w:tcBorders>
          </w:tcPr>
          <w:p w14:paraId="3754960B"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Lilija </w:t>
            </w:r>
            <w:proofErr w:type="spellStart"/>
            <w:r w:rsidRPr="000F16FB">
              <w:rPr>
                <w:rFonts w:ascii="Times New Roman" w:eastAsia="Times New Roman" w:hAnsi="Times New Roman" w:cs="Times New Roman"/>
                <w:sz w:val="24"/>
                <w:szCs w:val="24"/>
              </w:rPr>
              <w:t>Savickaja</w:t>
            </w:r>
            <w:proofErr w:type="spellEnd"/>
          </w:p>
        </w:tc>
      </w:tr>
      <w:tr w:rsidR="000F16FB" w:rsidRPr="000F16FB" w14:paraId="1ECDDB30" w14:textId="77777777" w:rsidTr="00CD7C95">
        <w:trPr>
          <w:trHeight w:val="415"/>
        </w:trPr>
        <w:tc>
          <w:tcPr>
            <w:tcW w:w="1190" w:type="dxa"/>
            <w:tcBorders>
              <w:top w:val="single" w:sz="4" w:space="0" w:color="000000"/>
            </w:tcBorders>
          </w:tcPr>
          <w:p w14:paraId="628462A8"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11.</w:t>
            </w:r>
          </w:p>
        </w:tc>
        <w:tc>
          <w:tcPr>
            <w:tcW w:w="4091" w:type="dxa"/>
            <w:tcBorders>
              <w:top w:val="single" w:sz="4" w:space="0" w:color="000000"/>
            </w:tcBorders>
          </w:tcPr>
          <w:p w14:paraId="0BC9B2B5" w14:textId="77777777" w:rsidR="000F16FB" w:rsidRPr="000F16FB" w:rsidRDefault="000F16FB" w:rsidP="000F16FB">
            <w:pPr>
              <w:rPr>
                <w:rFonts w:ascii="Times New Roman" w:eastAsia="Times New Roman" w:hAnsi="Times New Roman" w:cs="Times New Roman"/>
                <w:sz w:val="24"/>
                <w:szCs w:val="24"/>
              </w:rPr>
            </w:pPr>
            <w:proofErr w:type="spellStart"/>
            <w:r w:rsidRPr="000F16FB">
              <w:rPr>
                <w:rFonts w:ascii="Times New Roman" w:eastAsia="Times New Roman" w:hAnsi="Times New Roman" w:cs="Times New Roman"/>
                <w:sz w:val="24"/>
                <w:szCs w:val="24"/>
              </w:rPr>
              <w:t>Rafal</w:t>
            </w:r>
            <w:proofErr w:type="spellEnd"/>
            <w:r w:rsidRPr="000F16FB">
              <w:rPr>
                <w:rFonts w:ascii="Times New Roman" w:eastAsia="Times New Roman" w:hAnsi="Times New Roman" w:cs="Times New Roman"/>
                <w:sz w:val="24"/>
                <w:szCs w:val="24"/>
              </w:rPr>
              <w:t xml:space="preserve"> </w:t>
            </w:r>
            <w:proofErr w:type="spellStart"/>
            <w:r w:rsidRPr="000F16FB">
              <w:rPr>
                <w:rFonts w:ascii="Times New Roman" w:eastAsia="Times New Roman" w:hAnsi="Times New Roman" w:cs="Times New Roman"/>
                <w:sz w:val="24"/>
                <w:szCs w:val="24"/>
              </w:rPr>
              <w:t>Pozniak</w:t>
            </w:r>
            <w:proofErr w:type="spellEnd"/>
          </w:p>
        </w:tc>
        <w:tc>
          <w:tcPr>
            <w:tcW w:w="1235" w:type="dxa"/>
            <w:tcBorders>
              <w:top w:val="single" w:sz="4" w:space="0" w:color="000000"/>
            </w:tcBorders>
          </w:tcPr>
          <w:p w14:paraId="53D97DE7" w14:textId="77777777" w:rsidR="000F16FB" w:rsidRPr="000F16FB" w:rsidRDefault="000F16FB" w:rsidP="000F16FB">
            <w:pPr>
              <w:spacing w:line="360" w:lineRule="auto"/>
              <w:jc w:val="cente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IG</w:t>
            </w:r>
          </w:p>
        </w:tc>
        <w:tc>
          <w:tcPr>
            <w:tcW w:w="4252" w:type="dxa"/>
            <w:tcBorders>
              <w:top w:val="single" w:sz="4" w:space="0" w:color="000000"/>
            </w:tcBorders>
          </w:tcPr>
          <w:p w14:paraId="59BFF0F1"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Edukacinis matematikos konkursas „</w:t>
            </w:r>
            <w:proofErr w:type="spellStart"/>
            <w:r w:rsidRPr="000F16FB">
              <w:rPr>
                <w:rFonts w:ascii="Times New Roman" w:eastAsia="Times New Roman" w:hAnsi="Times New Roman" w:cs="Times New Roman"/>
                <w:sz w:val="24"/>
                <w:szCs w:val="24"/>
              </w:rPr>
              <w:t>Olympis</w:t>
            </w:r>
            <w:proofErr w:type="spellEnd"/>
            <w:r w:rsidRPr="000F16FB">
              <w:rPr>
                <w:rFonts w:ascii="Times New Roman" w:eastAsia="Times New Roman" w:hAnsi="Times New Roman" w:cs="Times New Roman"/>
                <w:sz w:val="24"/>
                <w:szCs w:val="24"/>
              </w:rPr>
              <w:t xml:space="preserve"> 2021'':                        </w:t>
            </w:r>
          </w:p>
          <w:p w14:paraId="338B2837" w14:textId="77777777" w:rsidR="000F16FB" w:rsidRPr="000F16FB" w:rsidRDefault="000F16FB" w:rsidP="000F16FB">
            <w:pPr>
              <w:shd w:val="clear" w:color="auto" w:fill="FFFFFF"/>
              <w:rPr>
                <w:color w:val="222222"/>
                <w:sz w:val="24"/>
                <w:szCs w:val="24"/>
              </w:rPr>
            </w:pPr>
            <w:r w:rsidRPr="000F16FB">
              <w:rPr>
                <w:rFonts w:ascii="Times New Roman" w:eastAsia="Times New Roman" w:hAnsi="Times New Roman" w:cs="Times New Roman"/>
                <w:sz w:val="24"/>
                <w:szCs w:val="24"/>
              </w:rPr>
              <w:t>rudens sesija - III vieta</w:t>
            </w:r>
          </w:p>
        </w:tc>
        <w:tc>
          <w:tcPr>
            <w:tcW w:w="2641" w:type="dxa"/>
            <w:tcBorders>
              <w:top w:val="single" w:sz="4" w:space="0" w:color="000000"/>
            </w:tcBorders>
          </w:tcPr>
          <w:p w14:paraId="7C929793"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Galina </w:t>
            </w:r>
            <w:proofErr w:type="spellStart"/>
            <w:r w:rsidRPr="000F16FB">
              <w:rPr>
                <w:rFonts w:ascii="Times New Roman" w:eastAsia="Times New Roman" w:hAnsi="Times New Roman" w:cs="Times New Roman"/>
                <w:sz w:val="24"/>
                <w:szCs w:val="24"/>
              </w:rPr>
              <w:t>Silko</w:t>
            </w:r>
            <w:proofErr w:type="spellEnd"/>
          </w:p>
        </w:tc>
      </w:tr>
      <w:tr w:rsidR="000F16FB" w:rsidRPr="000F16FB" w14:paraId="067E0A04" w14:textId="77777777" w:rsidTr="00CD7C95">
        <w:trPr>
          <w:trHeight w:val="1110"/>
        </w:trPr>
        <w:tc>
          <w:tcPr>
            <w:tcW w:w="1190" w:type="dxa"/>
            <w:tcBorders>
              <w:top w:val="single" w:sz="4" w:space="0" w:color="000000"/>
            </w:tcBorders>
          </w:tcPr>
          <w:p w14:paraId="5A5E92C8"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lastRenderedPageBreak/>
              <w:t>12.</w:t>
            </w:r>
          </w:p>
        </w:tc>
        <w:tc>
          <w:tcPr>
            <w:tcW w:w="4091" w:type="dxa"/>
            <w:tcBorders>
              <w:top w:val="single" w:sz="4" w:space="0" w:color="000000"/>
            </w:tcBorders>
          </w:tcPr>
          <w:p w14:paraId="7931F465" w14:textId="77777777" w:rsidR="000F16FB" w:rsidRPr="000F16FB" w:rsidRDefault="000F16FB" w:rsidP="000F16FB">
            <w:pPr>
              <w:rPr>
                <w:rFonts w:ascii="Times New Roman" w:eastAsia="Times New Roman" w:hAnsi="Times New Roman" w:cs="Times New Roman"/>
                <w:sz w:val="24"/>
                <w:szCs w:val="24"/>
              </w:rPr>
            </w:pPr>
            <w:proofErr w:type="spellStart"/>
            <w:r w:rsidRPr="000F16FB">
              <w:rPr>
                <w:rFonts w:ascii="Times New Roman" w:eastAsia="Times New Roman" w:hAnsi="Times New Roman" w:cs="Times New Roman"/>
                <w:sz w:val="24"/>
                <w:szCs w:val="24"/>
              </w:rPr>
              <w:t>Bralkovskij</w:t>
            </w:r>
            <w:proofErr w:type="spellEnd"/>
            <w:r w:rsidRPr="000F16FB">
              <w:rPr>
                <w:rFonts w:ascii="Times New Roman" w:eastAsia="Times New Roman" w:hAnsi="Times New Roman" w:cs="Times New Roman"/>
                <w:sz w:val="24"/>
                <w:szCs w:val="24"/>
              </w:rPr>
              <w:t xml:space="preserve"> </w:t>
            </w:r>
            <w:proofErr w:type="spellStart"/>
            <w:r w:rsidRPr="000F16FB">
              <w:rPr>
                <w:rFonts w:ascii="Times New Roman" w:eastAsia="Times New Roman" w:hAnsi="Times New Roman" w:cs="Times New Roman"/>
                <w:sz w:val="24"/>
                <w:szCs w:val="24"/>
              </w:rPr>
              <w:t>Andrej</w:t>
            </w:r>
            <w:proofErr w:type="spellEnd"/>
            <w:r w:rsidRPr="000F16FB">
              <w:rPr>
                <w:rFonts w:ascii="Times New Roman" w:eastAsia="Times New Roman" w:hAnsi="Times New Roman" w:cs="Times New Roman"/>
                <w:sz w:val="24"/>
                <w:szCs w:val="24"/>
              </w:rPr>
              <w:t xml:space="preserve"> </w:t>
            </w:r>
          </w:p>
        </w:tc>
        <w:tc>
          <w:tcPr>
            <w:tcW w:w="1235" w:type="dxa"/>
            <w:tcBorders>
              <w:top w:val="single" w:sz="4" w:space="0" w:color="000000"/>
            </w:tcBorders>
          </w:tcPr>
          <w:p w14:paraId="0C79BC8F" w14:textId="77777777" w:rsidR="000F16FB" w:rsidRPr="000F16FB" w:rsidRDefault="000F16FB" w:rsidP="000F16FB">
            <w:pPr>
              <w:spacing w:line="360" w:lineRule="auto"/>
              <w:jc w:val="cente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IIG </w:t>
            </w:r>
          </w:p>
        </w:tc>
        <w:tc>
          <w:tcPr>
            <w:tcW w:w="4252" w:type="dxa"/>
            <w:tcBorders>
              <w:top w:val="single" w:sz="4" w:space="0" w:color="000000"/>
            </w:tcBorders>
          </w:tcPr>
          <w:p w14:paraId="354362C9" w14:textId="77777777" w:rsidR="000F16FB" w:rsidRPr="000F16FB" w:rsidRDefault="000F16FB" w:rsidP="000F16FB">
            <w:pPr>
              <w:rPr>
                <w:color w:val="222222"/>
                <w:sz w:val="24"/>
                <w:szCs w:val="24"/>
              </w:rPr>
            </w:pPr>
            <w:r w:rsidRPr="000F16FB">
              <w:rPr>
                <w:rFonts w:ascii="Times New Roman" w:eastAsia="Times New Roman" w:hAnsi="Times New Roman" w:cs="Times New Roman"/>
                <w:sz w:val="24"/>
                <w:szCs w:val="24"/>
              </w:rPr>
              <w:t>Edukacinis matematikos konkursas „</w:t>
            </w:r>
            <w:proofErr w:type="spellStart"/>
            <w:r w:rsidRPr="000F16FB">
              <w:rPr>
                <w:rFonts w:ascii="Times New Roman" w:eastAsia="Times New Roman" w:hAnsi="Times New Roman" w:cs="Times New Roman"/>
                <w:sz w:val="24"/>
                <w:szCs w:val="24"/>
              </w:rPr>
              <w:t>Olympis</w:t>
            </w:r>
            <w:proofErr w:type="spellEnd"/>
            <w:r w:rsidRPr="000F16FB">
              <w:rPr>
                <w:rFonts w:ascii="Times New Roman" w:eastAsia="Times New Roman" w:hAnsi="Times New Roman" w:cs="Times New Roman"/>
                <w:sz w:val="24"/>
                <w:szCs w:val="24"/>
              </w:rPr>
              <w:t xml:space="preserve"> 2021'':                         pavasario sesija - II vieta</w:t>
            </w:r>
          </w:p>
        </w:tc>
        <w:tc>
          <w:tcPr>
            <w:tcW w:w="2641" w:type="dxa"/>
            <w:tcBorders>
              <w:top w:val="single" w:sz="4" w:space="0" w:color="000000"/>
            </w:tcBorders>
          </w:tcPr>
          <w:p w14:paraId="753192A1" w14:textId="77777777" w:rsidR="000F16FB" w:rsidRPr="000F16FB" w:rsidRDefault="000F16FB" w:rsidP="000F16FB">
            <w:pPr>
              <w:spacing w:line="360" w:lineRule="auto"/>
              <w:rPr>
                <w:rFonts w:ascii="Times New Roman" w:eastAsia="Times New Roman" w:hAnsi="Times New Roman" w:cs="Times New Roman"/>
                <w:sz w:val="24"/>
                <w:szCs w:val="24"/>
              </w:rPr>
            </w:pPr>
          </w:p>
          <w:p w14:paraId="09D333FC"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Galina </w:t>
            </w:r>
            <w:proofErr w:type="spellStart"/>
            <w:r w:rsidRPr="000F16FB">
              <w:rPr>
                <w:rFonts w:ascii="Times New Roman" w:eastAsia="Times New Roman" w:hAnsi="Times New Roman" w:cs="Times New Roman"/>
                <w:sz w:val="24"/>
                <w:szCs w:val="24"/>
              </w:rPr>
              <w:t>Silko</w:t>
            </w:r>
            <w:proofErr w:type="spellEnd"/>
          </w:p>
        </w:tc>
      </w:tr>
      <w:tr w:rsidR="000F16FB" w:rsidRPr="000F16FB" w14:paraId="5A9BCF8B" w14:textId="77777777" w:rsidTr="00CD7C95">
        <w:trPr>
          <w:trHeight w:val="1110"/>
        </w:trPr>
        <w:tc>
          <w:tcPr>
            <w:tcW w:w="1190" w:type="dxa"/>
            <w:tcBorders>
              <w:top w:val="single" w:sz="4" w:space="0" w:color="000000"/>
            </w:tcBorders>
          </w:tcPr>
          <w:p w14:paraId="2C52E929"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13.</w:t>
            </w:r>
          </w:p>
        </w:tc>
        <w:tc>
          <w:tcPr>
            <w:tcW w:w="4091" w:type="dxa"/>
            <w:tcBorders>
              <w:top w:val="single" w:sz="4" w:space="0" w:color="000000"/>
            </w:tcBorders>
          </w:tcPr>
          <w:p w14:paraId="03C79C18"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Joana </w:t>
            </w:r>
            <w:proofErr w:type="spellStart"/>
            <w:r w:rsidRPr="000F16FB">
              <w:rPr>
                <w:rFonts w:ascii="Times New Roman" w:eastAsia="Times New Roman" w:hAnsi="Times New Roman" w:cs="Times New Roman"/>
                <w:sz w:val="24"/>
                <w:szCs w:val="24"/>
              </w:rPr>
              <w:t>Žilko</w:t>
            </w:r>
            <w:proofErr w:type="spellEnd"/>
          </w:p>
        </w:tc>
        <w:tc>
          <w:tcPr>
            <w:tcW w:w="1235" w:type="dxa"/>
            <w:tcBorders>
              <w:top w:val="single" w:sz="4" w:space="0" w:color="000000"/>
            </w:tcBorders>
          </w:tcPr>
          <w:p w14:paraId="1BBC022A" w14:textId="77777777" w:rsidR="000F16FB" w:rsidRPr="000F16FB" w:rsidRDefault="000F16FB" w:rsidP="000F16FB">
            <w:pPr>
              <w:spacing w:line="360" w:lineRule="auto"/>
              <w:jc w:val="cente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4</w:t>
            </w:r>
          </w:p>
        </w:tc>
        <w:tc>
          <w:tcPr>
            <w:tcW w:w="4252" w:type="dxa"/>
            <w:tcBorders>
              <w:top w:val="single" w:sz="4" w:space="0" w:color="000000"/>
            </w:tcBorders>
          </w:tcPr>
          <w:p w14:paraId="16ABB6A3"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Dailės kūrinių konkursas ,,Žiemos peizažas”-2 vieta</w:t>
            </w:r>
          </w:p>
        </w:tc>
        <w:tc>
          <w:tcPr>
            <w:tcW w:w="2641" w:type="dxa"/>
            <w:tcBorders>
              <w:top w:val="single" w:sz="4" w:space="0" w:color="000000"/>
            </w:tcBorders>
          </w:tcPr>
          <w:p w14:paraId="548A5997" w14:textId="77777777" w:rsidR="000F16FB" w:rsidRPr="000F16FB" w:rsidRDefault="000F16FB" w:rsidP="000F16FB">
            <w:pPr>
              <w:spacing w:line="360" w:lineRule="auto"/>
              <w:rPr>
                <w:rFonts w:ascii="Times New Roman" w:eastAsia="Times New Roman" w:hAnsi="Times New Roman" w:cs="Times New Roman"/>
                <w:sz w:val="24"/>
                <w:szCs w:val="24"/>
              </w:rPr>
            </w:pPr>
            <w:proofErr w:type="spellStart"/>
            <w:r w:rsidRPr="000F16FB">
              <w:rPr>
                <w:rFonts w:ascii="Times New Roman" w:eastAsia="Times New Roman" w:hAnsi="Times New Roman" w:cs="Times New Roman"/>
                <w:sz w:val="24"/>
                <w:szCs w:val="24"/>
              </w:rPr>
              <w:t>Natalja</w:t>
            </w:r>
            <w:proofErr w:type="spellEnd"/>
            <w:r w:rsidRPr="000F16FB">
              <w:rPr>
                <w:rFonts w:ascii="Times New Roman" w:eastAsia="Times New Roman" w:hAnsi="Times New Roman" w:cs="Times New Roman"/>
                <w:sz w:val="24"/>
                <w:szCs w:val="24"/>
              </w:rPr>
              <w:t xml:space="preserve"> </w:t>
            </w:r>
            <w:proofErr w:type="spellStart"/>
            <w:r w:rsidRPr="000F16FB">
              <w:rPr>
                <w:rFonts w:ascii="Times New Roman" w:eastAsia="Times New Roman" w:hAnsi="Times New Roman" w:cs="Times New Roman"/>
                <w:sz w:val="24"/>
                <w:szCs w:val="24"/>
              </w:rPr>
              <w:t>Jarmolkovičienė</w:t>
            </w:r>
            <w:proofErr w:type="spellEnd"/>
          </w:p>
        </w:tc>
      </w:tr>
      <w:tr w:rsidR="000F16FB" w:rsidRPr="000F16FB" w14:paraId="671B7051" w14:textId="77777777" w:rsidTr="00CD7C95">
        <w:trPr>
          <w:trHeight w:val="1110"/>
        </w:trPr>
        <w:tc>
          <w:tcPr>
            <w:tcW w:w="1190" w:type="dxa"/>
            <w:tcBorders>
              <w:top w:val="single" w:sz="4" w:space="0" w:color="000000"/>
            </w:tcBorders>
          </w:tcPr>
          <w:p w14:paraId="2675F199"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14. </w:t>
            </w:r>
          </w:p>
        </w:tc>
        <w:tc>
          <w:tcPr>
            <w:tcW w:w="4091" w:type="dxa"/>
            <w:tcBorders>
              <w:top w:val="single" w:sz="4" w:space="0" w:color="000000"/>
            </w:tcBorders>
          </w:tcPr>
          <w:p w14:paraId="15C235DA" w14:textId="77777777" w:rsidR="000F16FB" w:rsidRPr="000F16FB" w:rsidRDefault="000F16FB" w:rsidP="000F16FB">
            <w:pPr>
              <w:rPr>
                <w:rFonts w:ascii="Times New Roman" w:eastAsia="Times New Roman" w:hAnsi="Times New Roman" w:cs="Times New Roman"/>
                <w:sz w:val="24"/>
                <w:szCs w:val="24"/>
              </w:rPr>
            </w:pPr>
            <w:proofErr w:type="spellStart"/>
            <w:r w:rsidRPr="000F16FB">
              <w:rPr>
                <w:rFonts w:ascii="Times New Roman" w:eastAsia="Times New Roman" w:hAnsi="Times New Roman" w:cs="Times New Roman"/>
                <w:sz w:val="24"/>
                <w:szCs w:val="24"/>
              </w:rPr>
              <w:t>Andžej</w:t>
            </w:r>
            <w:proofErr w:type="spellEnd"/>
            <w:r w:rsidRPr="000F16FB">
              <w:rPr>
                <w:rFonts w:ascii="Times New Roman" w:eastAsia="Times New Roman" w:hAnsi="Times New Roman" w:cs="Times New Roman"/>
                <w:sz w:val="24"/>
                <w:szCs w:val="24"/>
              </w:rPr>
              <w:t xml:space="preserve"> </w:t>
            </w:r>
            <w:proofErr w:type="spellStart"/>
            <w:r w:rsidRPr="000F16FB">
              <w:rPr>
                <w:rFonts w:ascii="Times New Roman" w:eastAsia="Times New Roman" w:hAnsi="Times New Roman" w:cs="Times New Roman"/>
                <w:sz w:val="24"/>
                <w:szCs w:val="24"/>
              </w:rPr>
              <w:t>Varonecki</w:t>
            </w:r>
            <w:proofErr w:type="spellEnd"/>
          </w:p>
        </w:tc>
        <w:tc>
          <w:tcPr>
            <w:tcW w:w="1235" w:type="dxa"/>
            <w:tcBorders>
              <w:top w:val="single" w:sz="4" w:space="0" w:color="000000"/>
            </w:tcBorders>
          </w:tcPr>
          <w:p w14:paraId="5698B9AC" w14:textId="77777777" w:rsidR="000F16FB" w:rsidRPr="000F16FB" w:rsidRDefault="000F16FB" w:rsidP="000F16FB">
            <w:pPr>
              <w:spacing w:line="360" w:lineRule="auto"/>
              <w:jc w:val="cente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4</w:t>
            </w:r>
          </w:p>
        </w:tc>
        <w:tc>
          <w:tcPr>
            <w:tcW w:w="4252" w:type="dxa"/>
            <w:tcBorders>
              <w:top w:val="single" w:sz="4" w:space="0" w:color="000000"/>
            </w:tcBorders>
          </w:tcPr>
          <w:p w14:paraId="3C17CE48"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Tarptautinio matematikos konkurso Kengūra diplomas (11 vieta rajone).</w:t>
            </w:r>
          </w:p>
        </w:tc>
        <w:tc>
          <w:tcPr>
            <w:tcW w:w="2641" w:type="dxa"/>
            <w:tcBorders>
              <w:top w:val="single" w:sz="4" w:space="0" w:color="000000"/>
            </w:tcBorders>
          </w:tcPr>
          <w:p w14:paraId="78516EFA" w14:textId="77777777" w:rsidR="000F16FB" w:rsidRPr="000F16FB" w:rsidRDefault="000F16FB" w:rsidP="000F16FB">
            <w:pPr>
              <w:spacing w:line="360" w:lineRule="auto"/>
              <w:rPr>
                <w:rFonts w:ascii="Times New Roman" w:eastAsia="Times New Roman" w:hAnsi="Times New Roman" w:cs="Times New Roman"/>
                <w:sz w:val="24"/>
                <w:szCs w:val="24"/>
              </w:rPr>
            </w:pPr>
            <w:proofErr w:type="spellStart"/>
            <w:r w:rsidRPr="000F16FB">
              <w:rPr>
                <w:rFonts w:ascii="Times New Roman" w:eastAsia="Times New Roman" w:hAnsi="Times New Roman" w:cs="Times New Roman"/>
                <w:sz w:val="24"/>
                <w:szCs w:val="24"/>
              </w:rPr>
              <w:t>Natalja</w:t>
            </w:r>
            <w:proofErr w:type="spellEnd"/>
            <w:r w:rsidRPr="000F16FB">
              <w:rPr>
                <w:rFonts w:ascii="Times New Roman" w:eastAsia="Times New Roman" w:hAnsi="Times New Roman" w:cs="Times New Roman"/>
                <w:sz w:val="24"/>
                <w:szCs w:val="24"/>
              </w:rPr>
              <w:t xml:space="preserve"> </w:t>
            </w:r>
            <w:proofErr w:type="spellStart"/>
            <w:r w:rsidRPr="000F16FB">
              <w:rPr>
                <w:rFonts w:ascii="Times New Roman" w:eastAsia="Times New Roman" w:hAnsi="Times New Roman" w:cs="Times New Roman"/>
                <w:sz w:val="24"/>
                <w:szCs w:val="24"/>
              </w:rPr>
              <w:t>Jarmolkovičienė</w:t>
            </w:r>
            <w:proofErr w:type="spellEnd"/>
          </w:p>
        </w:tc>
      </w:tr>
      <w:tr w:rsidR="000F16FB" w:rsidRPr="000F16FB" w14:paraId="23E7C1E0" w14:textId="77777777" w:rsidTr="00CD7C95">
        <w:trPr>
          <w:trHeight w:val="1110"/>
        </w:trPr>
        <w:tc>
          <w:tcPr>
            <w:tcW w:w="1190" w:type="dxa"/>
            <w:tcBorders>
              <w:top w:val="single" w:sz="4" w:space="0" w:color="000000"/>
            </w:tcBorders>
          </w:tcPr>
          <w:p w14:paraId="22B0CB3D"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15.</w:t>
            </w:r>
          </w:p>
        </w:tc>
        <w:tc>
          <w:tcPr>
            <w:tcW w:w="4091" w:type="dxa"/>
            <w:tcBorders>
              <w:top w:val="single" w:sz="4" w:space="0" w:color="000000"/>
            </w:tcBorders>
          </w:tcPr>
          <w:p w14:paraId="7371A7A4"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Inesa </w:t>
            </w:r>
            <w:proofErr w:type="spellStart"/>
            <w:r w:rsidRPr="000F16FB">
              <w:rPr>
                <w:rFonts w:ascii="Times New Roman" w:eastAsia="Times New Roman" w:hAnsi="Times New Roman" w:cs="Times New Roman"/>
                <w:sz w:val="24"/>
                <w:szCs w:val="24"/>
              </w:rPr>
              <w:t>Bartaševič</w:t>
            </w:r>
            <w:proofErr w:type="spellEnd"/>
          </w:p>
        </w:tc>
        <w:tc>
          <w:tcPr>
            <w:tcW w:w="1235" w:type="dxa"/>
            <w:tcBorders>
              <w:top w:val="single" w:sz="4" w:space="0" w:color="000000"/>
            </w:tcBorders>
          </w:tcPr>
          <w:p w14:paraId="6A393F87" w14:textId="77777777" w:rsidR="000F16FB" w:rsidRPr="000F16FB" w:rsidRDefault="000F16FB" w:rsidP="000F16FB">
            <w:pPr>
              <w:spacing w:line="360" w:lineRule="auto"/>
              <w:jc w:val="cente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4</w:t>
            </w:r>
          </w:p>
        </w:tc>
        <w:tc>
          <w:tcPr>
            <w:tcW w:w="4252" w:type="dxa"/>
            <w:tcBorders>
              <w:top w:val="single" w:sz="4" w:space="0" w:color="000000"/>
            </w:tcBorders>
          </w:tcPr>
          <w:p w14:paraId="31470F1C"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Dailės kūrinių konkursas ,,Žiemos peizažas”-2 vieta</w:t>
            </w:r>
          </w:p>
          <w:p w14:paraId="0E1B82B0" w14:textId="77777777" w:rsidR="000F16FB" w:rsidRPr="000F16FB" w:rsidRDefault="000F16FB" w:rsidP="000F16FB">
            <w:pPr>
              <w:rPr>
                <w:rFonts w:ascii="Times New Roman" w:eastAsia="Times New Roman" w:hAnsi="Times New Roman" w:cs="Times New Roman"/>
                <w:sz w:val="24"/>
                <w:szCs w:val="24"/>
              </w:rPr>
            </w:pPr>
          </w:p>
        </w:tc>
        <w:tc>
          <w:tcPr>
            <w:tcW w:w="2641" w:type="dxa"/>
            <w:tcBorders>
              <w:top w:val="single" w:sz="4" w:space="0" w:color="000000"/>
            </w:tcBorders>
          </w:tcPr>
          <w:p w14:paraId="5071416D" w14:textId="77777777" w:rsidR="000F16FB" w:rsidRPr="000F16FB" w:rsidRDefault="000F16FB" w:rsidP="000F16FB">
            <w:pPr>
              <w:spacing w:line="360" w:lineRule="auto"/>
              <w:rPr>
                <w:rFonts w:ascii="Times New Roman" w:eastAsia="Times New Roman" w:hAnsi="Times New Roman" w:cs="Times New Roman"/>
                <w:sz w:val="24"/>
                <w:szCs w:val="24"/>
              </w:rPr>
            </w:pPr>
            <w:proofErr w:type="spellStart"/>
            <w:r w:rsidRPr="000F16FB">
              <w:rPr>
                <w:rFonts w:ascii="Times New Roman" w:eastAsia="Times New Roman" w:hAnsi="Times New Roman" w:cs="Times New Roman"/>
                <w:sz w:val="24"/>
                <w:szCs w:val="24"/>
              </w:rPr>
              <w:t>Natalja</w:t>
            </w:r>
            <w:proofErr w:type="spellEnd"/>
            <w:r w:rsidRPr="000F16FB">
              <w:rPr>
                <w:rFonts w:ascii="Times New Roman" w:eastAsia="Times New Roman" w:hAnsi="Times New Roman" w:cs="Times New Roman"/>
                <w:sz w:val="24"/>
                <w:szCs w:val="24"/>
              </w:rPr>
              <w:t xml:space="preserve"> </w:t>
            </w:r>
            <w:proofErr w:type="spellStart"/>
            <w:r w:rsidRPr="000F16FB">
              <w:rPr>
                <w:rFonts w:ascii="Times New Roman" w:eastAsia="Times New Roman" w:hAnsi="Times New Roman" w:cs="Times New Roman"/>
                <w:sz w:val="24"/>
                <w:szCs w:val="24"/>
              </w:rPr>
              <w:t>Jarmolkovičienė</w:t>
            </w:r>
            <w:proofErr w:type="spellEnd"/>
          </w:p>
        </w:tc>
      </w:tr>
      <w:tr w:rsidR="000F16FB" w:rsidRPr="000F16FB" w14:paraId="78FC6EE8" w14:textId="77777777" w:rsidTr="00CD7C95">
        <w:trPr>
          <w:trHeight w:val="1110"/>
        </w:trPr>
        <w:tc>
          <w:tcPr>
            <w:tcW w:w="1190" w:type="dxa"/>
            <w:tcBorders>
              <w:top w:val="single" w:sz="4" w:space="0" w:color="000000"/>
            </w:tcBorders>
          </w:tcPr>
          <w:p w14:paraId="0D056899"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16.</w:t>
            </w:r>
          </w:p>
        </w:tc>
        <w:tc>
          <w:tcPr>
            <w:tcW w:w="4091" w:type="dxa"/>
            <w:tcBorders>
              <w:top w:val="single" w:sz="4" w:space="0" w:color="000000"/>
            </w:tcBorders>
          </w:tcPr>
          <w:p w14:paraId="238A6E3B" w14:textId="77777777" w:rsidR="000F16FB" w:rsidRPr="000F16FB" w:rsidRDefault="000F16FB" w:rsidP="000F16FB">
            <w:pPr>
              <w:rPr>
                <w:rFonts w:ascii="Times New Roman" w:eastAsia="Times New Roman" w:hAnsi="Times New Roman" w:cs="Times New Roman"/>
                <w:sz w:val="24"/>
                <w:szCs w:val="24"/>
              </w:rPr>
            </w:pPr>
            <w:proofErr w:type="spellStart"/>
            <w:r w:rsidRPr="000F16FB">
              <w:rPr>
                <w:rFonts w:ascii="Times New Roman" w:eastAsia="Times New Roman" w:hAnsi="Times New Roman" w:cs="Times New Roman"/>
                <w:sz w:val="24"/>
                <w:szCs w:val="24"/>
              </w:rPr>
              <w:t>Korneliuš</w:t>
            </w:r>
            <w:proofErr w:type="spellEnd"/>
            <w:r w:rsidRPr="000F16FB">
              <w:rPr>
                <w:rFonts w:ascii="Times New Roman" w:eastAsia="Times New Roman" w:hAnsi="Times New Roman" w:cs="Times New Roman"/>
                <w:sz w:val="24"/>
                <w:szCs w:val="24"/>
              </w:rPr>
              <w:t xml:space="preserve"> Aleksa</w:t>
            </w:r>
          </w:p>
        </w:tc>
        <w:tc>
          <w:tcPr>
            <w:tcW w:w="1235" w:type="dxa"/>
            <w:tcBorders>
              <w:top w:val="single" w:sz="4" w:space="0" w:color="000000"/>
            </w:tcBorders>
          </w:tcPr>
          <w:p w14:paraId="10B38D33" w14:textId="77777777" w:rsidR="000F16FB" w:rsidRPr="000F16FB" w:rsidRDefault="000F16FB" w:rsidP="000F16FB">
            <w:pPr>
              <w:spacing w:line="360" w:lineRule="auto"/>
              <w:jc w:val="cente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4</w:t>
            </w:r>
          </w:p>
        </w:tc>
        <w:tc>
          <w:tcPr>
            <w:tcW w:w="4252" w:type="dxa"/>
            <w:tcBorders>
              <w:top w:val="single" w:sz="4" w:space="0" w:color="000000"/>
            </w:tcBorders>
          </w:tcPr>
          <w:p w14:paraId="533CA71B"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w:t>
            </w:r>
            <w:proofErr w:type="spellStart"/>
            <w:r w:rsidRPr="000F16FB">
              <w:rPr>
                <w:rFonts w:ascii="Times New Roman" w:eastAsia="Times New Roman" w:hAnsi="Times New Roman" w:cs="Times New Roman"/>
                <w:sz w:val="24"/>
                <w:szCs w:val="24"/>
              </w:rPr>
              <w:t>Olympis</w:t>
            </w:r>
            <w:proofErr w:type="spellEnd"/>
            <w:r w:rsidRPr="000F16FB">
              <w:rPr>
                <w:rFonts w:ascii="Times New Roman" w:eastAsia="Times New Roman" w:hAnsi="Times New Roman" w:cs="Times New Roman"/>
                <w:sz w:val="24"/>
                <w:szCs w:val="24"/>
              </w:rPr>
              <w:t xml:space="preserve"> 2021- rudens sesija” II vieta (pasaulio </w:t>
            </w:r>
            <w:proofErr w:type="spellStart"/>
            <w:r w:rsidRPr="000F16FB">
              <w:rPr>
                <w:rFonts w:ascii="Times New Roman" w:eastAsia="Times New Roman" w:hAnsi="Times New Roman" w:cs="Times New Roman"/>
                <w:sz w:val="24"/>
                <w:szCs w:val="24"/>
              </w:rPr>
              <w:t>paž</w:t>
            </w:r>
            <w:proofErr w:type="spellEnd"/>
            <w:r w:rsidRPr="000F16FB">
              <w:rPr>
                <w:rFonts w:ascii="Times New Roman" w:eastAsia="Times New Roman" w:hAnsi="Times New Roman" w:cs="Times New Roman"/>
                <w:sz w:val="24"/>
                <w:szCs w:val="24"/>
              </w:rPr>
              <w:t>.)</w:t>
            </w:r>
          </w:p>
          <w:p w14:paraId="58E39EE2"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w:t>
            </w:r>
            <w:proofErr w:type="spellStart"/>
            <w:r w:rsidRPr="000F16FB">
              <w:rPr>
                <w:rFonts w:ascii="Times New Roman" w:eastAsia="Times New Roman" w:hAnsi="Times New Roman" w:cs="Times New Roman"/>
                <w:sz w:val="24"/>
                <w:szCs w:val="24"/>
              </w:rPr>
              <w:t>Olympis</w:t>
            </w:r>
            <w:proofErr w:type="spellEnd"/>
            <w:r w:rsidRPr="000F16FB">
              <w:rPr>
                <w:rFonts w:ascii="Times New Roman" w:eastAsia="Times New Roman" w:hAnsi="Times New Roman" w:cs="Times New Roman"/>
                <w:sz w:val="24"/>
                <w:szCs w:val="24"/>
              </w:rPr>
              <w:t xml:space="preserve"> 2021- rudens sesija” I vieta  (anglų k.)</w:t>
            </w:r>
          </w:p>
          <w:p w14:paraId="2F532968"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w:t>
            </w:r>
            <w:proofErr w:type="spellStart"/>
            <w:r w:rsidRPr="000F16FB">
              <w:rPr>
                <w:rFonts w:ascii="Times New Roman" w:eastAsia="Times New Roman" w:hAnsi="Times New Roman" w:cs="Times New Roman"/>
                <w:sz w:val="24"/>
                <w:szCs w:val="24"/>
              </w:rPr>
              <w:t>Olympis</w:t>
            </w:r>
            <w:proofErr w:type="spellEnd"/>
            <w:r w:rsidRPr="000F16FB">
              <w:rPr>
                <w:rFonts w:ascii="Times New Roman" w:eastAsia="Times New Roman" w:hAnsi="Times New Roman" w:cs="Times New Roman"/>
                <w:sz w:val="24"/>
                <w:szCs w:val="24"/>
              </w:rPr>
              <w:t xml:space="preserve"> 2021- rudens sesija” I vieta (matematika)</w:t>
            </w:r>
          </w:p>
          <w:p w14:paraId="24684470"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w:t>
            </w:r>
            <w:proofErr w:type="spellStart"/>
            <w:r w:rsidRPr="000F16FB">
              <w:rPr>
                <w:rFonts w:ascii="Times New Roman" w:eastAsia="Times New Roman" w:hAnsi="Times New Roman" w:cs="Times New Roman"/>
                <w:sz w:val="24"/>
                <w:szCs w:val="24"/>
              </w:rPr>
              <w:t>Olympis</w:t>
            </w:r>
            <w:proofErr w:type="spellEnd"/>
            <w:r w:rsidRPr="000F16FB">
              <w:rPr>
                <w:rFonts w:ascii="Times New Roman" w:eastAsia="Times New Roman" w:hAnsi="Times New Roman" w:cs="Times New Roman"/>
                <w:sz w:val="24"/>
                <w:szCs w:val="24"/>
              </w:rPr>
              <w:t xml:space="preserve"> 2021- rudens sesija” II vieta (lietuvių k.)</w:t>
            </w:r>
          </w:p>
        </w:tc>
        <w:tc>
          <w:tcPr>
            <w:tcW w:w="2641" w:type="dxa"/>
            <w:tcBorders>
              <w:top w:val="single" w:sz="4" w:space="0" w:color="000000"/>
            </w:tcBorders>
          </w:tcPr>
          <w:p w14:paraId="4F16455E" w14:textId="77777777" w:rsidR="000F16FB" w:rsidRPr="000F16FB" w:rsidRDefault="000F16FB" w:rsidP="000F16FB">
            <w:pPr>
              <w:spacing w:line="360" w:lineRule="auto"/>
              <w:rPr>
                <w:rFonts w:ascii="Times New Roman" w:eastAsia="Times New Roman" w:hAnsi="Times New Roman" w:cs="Times New Roman"/>
                <w:sz w:val="24"/>
                <w:szCs w:val="24"/>
              </w:rPr>
            </w:pPr>
            <w:proofErr w:type="spellStart"/>
            <w:r w:rsidRPr="000F16FB">
              <w:rPr>
                <w:rFonts w:ascii="Times New Roman" w:eastAsia="Times New Roman" w:hAnsi="Times New Roman" w:cs="Times New Roman"/>
                <w:sz w:val="24"/>
                <w:szCs w:val="24"/>
              </w:rPr>
              <w:t>Natalja</w:t>
            </w:r>
            <w:proofErr w:type="spellEnd"/>
            <w:r w:rsidRPr="000F16FB">
              <w:rPr>
                <w:rFonts w:ascii="Times New Roman" w:eastAsia="Times New Roman" w:hAnsi="Times New Roman" w:cs="Times New Roman"/>
                <w:sz w:val="24"/>
                <w:szCs w:val="24"/>
              </w:rPr>
              <w:t xml:space="preserve"> </w:t>
            </w:r>
            <w:proofErr w:type="spellStart"/>
            <w:r w:rsidRPr="000F16FB">
              <w:rPr>
                <w:rFonts w:ascii="Times New Roman" w:eastAsia="Times New Roman" w:hAnsi="Times New Roman" w:cs="Times New Roman"/>
                <w:sz w:val="24"/>
                <w:szCs w:val="24"/>
              </w:rPr>
              <w:t>Jarmolkovičienė</w:t>
            </w:r>
            <w:proofErr w:type="spellEnd"/>
          </w:p>
          <w:p w14:paraId="24700855"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Dalia </w:t>
            </w:r>
            <w:proofErr w:type="spellStart"/>
            <w:r w:rsidRPr="000F16FB">
              <w:rPr>
                <w:rFonts w:ascii="Times New Roman" w:eastAsia="Times New Roman" w:hAnsi="Times New Roman" w:cs="Times New Roman"/>
                <w:sz w:val="24"/>
                <w:szCs w:val="24"/>
              </w:rPr>
              <w:t>Vrublevskienė</w:t>
            </w:r>
            <w:proofErr w:type="spellEnd"/>
          </w:p>
        </w:tc>
      </w:tr>
      <w:tr w:rsidR="000F16FB" w:rsidRPr="000F16FB" w14:paraId="59819D90" w14:textId="77777777" w:rsidTr="00CD7C95">
        <w:trPr>
          <w:trHeight w:val="1110"/>
        </w:trPr>
        <w:tc>
          <w:tcPr>
            <w:tcW w:w="1190" w:type="dxa"/>
            <w:tcBorders>
              <w:top w:val="single" w:sz="4" w:space="0" w:color="000000"/>
            </w:tcBorders>
          </w:tcPr>
          <w:p w14:paraId="0737A5CF"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17.</w:t>
            </w:r>
          </w:p>
        </w:tc>
        <w:tc>
          <w:tcPr>
            <w:tcW w:w="4091" w:type="dxa"/>
            <w:tcBorders>
              <w:top w:val="single" w:sz="4" w:space="0" w:color="000000"/>
            </w:tcBorders>
          </w:tcPr>
          <w:p w14:paraId="7CE09C7C" w14:textId="77777777" w:rsidR="000F16FB" w:rsidRPr="000F16FB" w:rsidRDefault="000F16FB" w:rsidP="000F16FB">
            <w:pPr>
              <w:rPr>
                <w:rFonts w:ascii="Times New Roman" w:eastAsia="Times New Roman" w:hAnsi="Times New Roman" w:cs="Times New Roman"/>
                <w:sz w:val="24"/>
                <w:szCs w:val="24"/>
              </w:rPr>
            </w:pPr>
            <w:proofErr w:type="spellStart"/>
            <w:r w:rsidRPr="000F16FB">
              <w:rPr>
                <w:rFonts w:ascii="Times New Roman" w:eastAsia="Times New Roman" w:hAnsi="Times New Roman" w:cs="Times New Roman"/>
                <w:sz w:val="24"/>
                <w:szCs w:val="24"/>
              </w:rPr>
              <w:t>Marek</w:t>
            </w:r>
            <w:proofErr w:type="spellEnd"/>
            <w:r w:rsidRPr="000F16FB">
              <w:rPr>
                <w:rFonts w:ascii="Times New Roman" w:eastAsia="Times New Roman" w:hAnsi="Times New Roman" w:cs="Times New Roman"/>
                <w:sz w:val="24"/>
                <w:szCs w:val="24"/>
              </w:rPr>
              <w:t xml:space="preserve"> </w:t>
            </w:r>
            <w:proofErr w:type="spellStart"/>
            <w:r w:rsidRPr="000F16FB">
              <w:rPr>
                <w:rFonts w:ascii="Times New Roman" w:eastAsia="Times New Roman" w:hAnsi="Times New Roman" w:cs="Times New Roman"/>
                <w:sz w:val="24"/>
                <w:szCs w:val="24"/>
              </w:rPr>
              <w:t>Vasilevski</w:t>
            </w:r>
            <w:proofErr w:type="spellEnd"/>
          </w:p>
        </w:tc>
        <w:tc>
          <w:tcPr>
            <w:tcW w:w="1235" w:type="dxa"/>
            <w:tcBorders>
              <w:top w:val="single" w:sz="4" w:space="0" w:color="000000"/>
            </w:tcBorders>
          </w:tcPr>
          <w:p w14:paraId="4FE03A48" w14:textId="77777777" w:rsidR="000F16FB" w:rsidRPr="000F16FB" w:rsidRDefault="000F16FB" w:rsidP="000F16FB">
            <w:pPr>
              <w:spacing w:line="360" w:lineRule="auto"/>
              <w:jc w:val="cente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4</w:t>
            </w:r>
          </w:p>
        </w:tc>
        <w:tc>
          <w:tcPr>
            <w:tcW w:w="4252" w:type="dxa"/>
            <w:tcBorders>
              <w:top w:val="single" w:sz="4" w:space="0" w:color="000000"/>
            </w:tcBorders>
          </w:tcPr>
          <w:p w14:paraId="6828B219"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w:t>
            </w:r>
            <w:proofErr w:type="spellStart"/>
            <w:r w:rsidRPr="000F16FB">
              <w:rPr>
                <w:rFonts w:ascii="Times New Roman" w:eastAsia="Times New Roman" w:hAnsi="Times New Roman" w:cs="Times New Roman"/>
                <w:sz w:val="24"/>
                <w:szCs w:val="24"/>
              </w:rPr>
              <w:t>Olympis</w:t>
            </w:r>
            <w:proofErr w:type="spellEnd"/>
            <w:r w:rsidRPr="000F16FB">
              <w:rPr>
                <w:rFonts w:ascii="Times New Roman" w:eastAsia="Times New Roman" w:hAnsi="Times New Roman" w:cs="Times New Roman"/>
                <w:sz w:val="24"/>
                <w:szCs w:val="24"/>
              </w:rPr>
              <w:t xml:space="preserve"> 2021- rudens sesija” II vieta  (pasaulio </w:t>
            </w:r>
            <w:proofErr w:type="spellStart"/>
            <w:r w:rsidRPr="000F16FB">
              <w:rPr>
                <w:rFonts w:ascii="Times New Roman" w:eastAsia="Times New Roman" w:hAnsi="Times New Roman" w:cs="Times New Roman"/>
                <w:sz w:val="24"/>
                <w:szCs w:val="24"/>
              </w:rPr>
              <w:t>paž</w:t>
            </w:r>
            <w:proofErr w:type="spellEnd"/>
            <w:r w:rsidRPr="000F16FB">
              <w:rPr>
                <w:rFonts w:ascii="Times New Roman" w:eastAsia="Times New Roman" w:hAnsi="Times New Roman" w:cs="Times New Roman"/>
                <w:sz w:val="24"/>
                <w:szCs w:val="24"/>
              </w:rPr>
              <w:t>.)</w:t>
            </w:r>
          </w:p>
          <w:p w14:paraId="7C455008"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w:t>
            </w:r>
            <w:proofErr w:type="spellStart"/>
            <w:r w:rsidRPr="000F16FB">
              <w:rPr>
                <w:rFonts w:ascii="Times New Roman" w:eastAsia="Times New Roman" w:hAnsi="Times New Roman" w:cs="Times New Roman"/>
                <w:sz w:val="24"/>
                <w:szCs w:val="24"/>
              </w:rPr>
              <w:t>Olympis</w:t>
            </w:r>
            <w:proofErr w:type="spellEnd"/>
            <w:r w:rsidRPr="000F16FB">
              <w:rPr>
                <w:rFonts w:ascii="Times New Roman" w:eastAsia="Times New Roman" w:hAnsi="Times New Roman" w:cs="Times New Roman"/>
                <w:sz w:val="24"/>
                <w:szCs w:val="24"/>
              </w:rPr>
              <w:t xml:space="preserve"> 2021- rudens sesija” III vieta  (matematika)</w:t>
            </w:r>
          </w:p>
          <w:p w14:paraId="0A1C32C7"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lastRenderedPageBreak/>
              <w:t>,,</w:t>
            </w:r>
            <w:proofErr w:type="spellStart"/>
            <w:r w:rsidRPr="000F16FB">
              <w:rPr>
                <w:rFonts w:ascii="Times New Roman" w:eastAsia="Times New Roman" w:hAnsi="Times New Roman" w:cs="Times New Roman"/>
                <w:sz w:val="24"/>
                <w:szCs w:val="24"/>
              </w:rPr>
              <w:t>Olympis</w:t>
            </w:r>
            <w:proofErr w:type="spellEnd"/>
            <w:r w:rsidRPr="000F16FB">
              <w:rPr>
                <w:rFonts w:ascii="Times New Roman" w:eastAsia="Times New Roman" w:hAnsi="Times New Roman" w:cs="Times New Roman"/>
                <w:sz w:val="24"/>
                <w:szCs w:val="24"/>
              </w:rPr>
              <w:t xml:space="preserve"> 2021- rudens sesija” II vieta (lietuvių k.)</w:t>
            </w:r>
          </w:p>
        </w:tc>
        <w:tc>
          <w:tcPr>
            <w:tcW w:w="2641" w:type="dxa"/>
            <w:tcBorders>
              <w:top w:val="single" w:sz="4" w:space="0" w:color="000000"/>
            </w:tcBorders>
          </w:tcPr>
          <w:p w14:paraId="76D4B71C" w14:textId="77777777" w:rsidR="000F16FB" w:rsidRPr="000F16FB" w:rsidRDefault="000F16FB" w:rsidP="000F16FB">
            <w:pPr>
              <w:spacing w:line="360" w:lineRule="auto"/>
              <w:rPr>
                <w:rFonts w:ascii="Times New Roman" w:eastAsia="Times New Roman" w:hAnsi="Times New Roman" w:cs="Times New Roman"/>
                <w:sz w:val="24"/>
                <w:szCs w:val="24"/>
              </w:rPr>
            </w:pPr>
            <w:proofErr w:type="spellStart"/>
            <w:r w:rsidRPr="000F16FB">
              <w:rPr>
                <w:rFonts w:ascii="Times New Roman" w:eastAsia="Times New Roman" w:hAnsi="Times New Roman" w:cs="Times New Roman"/>
                <w:sz w:val="24"/>
                <w:szCs w:val="24"/>
              </w:rPr>
              <w:lastRenderedPageBreak/>
              <w:t>Natalja</w:t>
            </w:r>
            <w:proofErr w:type="spellEnd"/>
            <w:r w:rsidRPr="000F16FB">
              <w:rPr>
                <w:rFonts w:ascii="Times New Roman" w:eastAsia="Times New Roman" w:hAnsi="Times New Roman" w:cs="Times New Roman"/>
                <w:sz w:val="24"/>
                <w:szCs w:val="24"/>
              </w:rPr>
              <w:t xml:space="preserve"> </w:t>
            </w:r>
            <w:proofErr w:type="spellStart"/>
            <w:r w:rsidRPr="000F16FB">
              <w:rPr>
                <w:rFonts w:ascii="Times New Roman" w:eastAsia="Times New Roman" w:hAnsi="Times New Roman" w:cs="Times New Roman"/>
                <w:sz w:val="24"/>
                <w:szCs w:val="24"/>
              </w:rPr>
              <w:t>Jarmolkovičienė</w:t>
            </w:r>
            <w:proofErr w:type="spellEnd"/>
          </w:p>
        </w:tc>
      </w:tr>
      <w:tr w:rsidR="000F16FB" w:rsidRPr="000F16FB" w14:paraId="67209607" w14:textId="77777777" w:rsidTr="00CD7C95">
        <w:trPr>
          <w:trHeight w:val="1110"/>
        </w:trPr>
        <w:tc>
          <w:tcPr>
            <w:tcW w:w="1190" w:type="dxa"/>
            <w:tcBorders>
              <w:top w:val="single" w:sz="4" w:space="0" w:color="000000"/>
            </w:tcBorders>
          </w:tcPr>
          <w:p w14:paraId="5C8688D5"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18.</w:t>
            </w:r>
          </w:p>
        </w:tc>
        <w:tc>
          <w:tcPr>
            <w:tcW w:w="4091" w:type="dxa"/>
            <w:tcBorders>
              <w:top w:val="single" w:sz="4" w:space="0" w:color="000000"/>
            </w:tcBorders>
          </w:tcPr>
          <w:p w14:paraId="303C4652" w14:textId="77777777" w:rsidR="000F16FB" w:rsidRPr="000F16FB" w:rsidRDefault="000F16FB" w:rsidP="000F16FB">
            <w:pPr>
              <w:rPr>
                <w:rFonts w:ascii="Times New Roman" w:eastAsia="Times New Roman" w:hAnsi="Times New Roman" w:cs="Times New Roman"/>
                <w:sz w:val="24"/>
                <w:szCs w:val="24"/>
              </w:rPr>
            </w:pPr>
            <w:proofErr w:type="spellStart"/>
            <w:r w:rsidRPr="000F16FB">
              <w:rPr>
                <w:rFonts w:ascii="Times New Roman" w:eastAsia="Times New Roman" w:hAnsi="Times New Roman" w:cs="Times New Roman"/>
                <w:sz w:val="24"/>
                <w:szCs w:val="24"/>
              </w:rPr>
              <w:t>Žvaigždikas</w:t>
            </w:r>
            <w:proofErr w:type="spellEnd"/>
            <w:r w:rsidRPr="000F16FB">
              <w:rPr>
                <w:rFonts w:ascii="Times New Roman" w:eastAsia="Times New Roman" w:hAnsi="Times New Roman" w:cs="Times New Roman"/>
                <w:sz w:val="24"/>
                <w:szCs w:val="24"/>
              </w:rPr>
              <w:t xml:space="preserve"> </w:t>
            </w:r>
            <w:proofErr w:type="spellStart"/>
            <w:r w:rsidRPr="000F16FB">
              <w:rPr>
                <w:rFonts w:ascii="Times New Roman" w:eastAsia="Times New Roman" w:hAnsi="Times New Roman" w:cs="Times New Roman"/>
                <w:sz w:val="24"/>
                <w:szCs w:val="24"/>
              </w:rPr>
              <w:t>Noreikis</w:t>
            </w:r>
            <w:proofErr w:type="spellEnd"/>
          </w:p>
        </w:tc>
        <w:tc>
          <w:tcPr>
            <w:tcW w:w="1235" w:type="dxa"/>
            <w:tcBorders>
              <w:top w:val="single" w:sz="4" w:space="0" w:color="000000"/>
            </w:tcBorders>
          </w:tcPr>
          <w:p w14:paraId="136283B2" w14:textId="77777777" w:rsidR="000F16FB" w:rsidRPr="000F16FB" w:rsidRDefault="000F16FB" w:rsidP="000F16FB">
            <w:pPr>
              <w:spacing w:line="360" w:lineRule="auto"/>
              <w:jc w:val="cente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4</w:t>
            </w:r>
          </w:p>
        </w:tc>
        <w:tc>
          <w:tcPr>
            <w:tcW w:w="4252" w:type="dxa"/>
            <w:tcBorders>
              <w:top w:val="single" w:sz="4" w:space="0" w:color="000000"/>
            </w:tcBorders>
          </w:tcPr>
          <w:p w14:paraId="4562F737"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w:t>
            </w:r>
            <w:proofErr w:type="spellStart"/>
            <w:r w:rsidRPr="000F16FB">
              <w:rPr>
                <w:rFonts w:ascii="Times New Roman" w:eastAsia="Times New Roman" w:hAnsi="Times New Roman" w:cs="Times New Roman"/>
                <w:sz w:val="24"/>
                <w:szCs w:val="24"/>
              </w:rPr>
              <w:t>Olympis</w:t>
            </w:r>
            <w:proofErr w:type="spellEnd"/>
            <w:r w:rsidRPr="000F16FB">
              <w:rPr>
                <w:rFonts w:ascii="Times New Roman" w:eastAsia="Times New Roman" w:hAnsi="Times New Roman" w:cs="Times New Roman"/>
                <w:sz w:val="24"/>
                <w:szCs w:val="24"/>
              </w:rPr>
              <w:t xml:space="preserve"> 2021- rudens sesija” I vieta  (anglų k.)</w:t>
            </w:r>
          </w:p>
        </w:tc>
        <w:tc>
          <w:tcPr>
            <w:tcW w:w="2641" w:type="dxa"/>
            <w:tcBorders>
              <w:top w:val="single" w:sz="4" w:space="0" w:color="000000"/>
            </w:tcBorders>
          </w:tcPr>
          <w:p w14:paraId="00B2D1A0"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Dalia </w:t>
            </w:r>
            <w:proofErr w:type="spellStart"/>
            <w:r w:rsidRPr="000F16FB">
              <w:rPr>
                <w:rFonts w:ascii="Times New Roman" w:eastAsia="Times New Roman" w:hAnsi="Times New Roman" w:cs="Times New Roman"/>
                <w:sz w:val="24"/>
                <w:szCs w:val="24"/>
              </w:rPr>
              <w:t>Vrublevskienė</w:t>
            </w:r>
            <w:proofErr w:type="spellEnd"/>
          </w:p>
        </w:tc>
      </w:tr>
      <w:tr w:rsidR="000F16FB" w:rsidRPr="000F16FB" w14:paraId="67D02F51" w14:textId="77777777" w:rsidTr="00CD7C95">
        <w:trPr>
          <w:trHeight w:val="1110"/>
        </w:trPr>
        <w:tc>
          <w:tcPr>
            <w:tcW w:w="1190" w:type="dxa"/>
            <w:tcBorders>
              <w:top w:val="single" w:sz="4" w:space="0" w:color="000000"/>
            </w:tcBorders>
          </w:tcPr>
          <w:p w14:paraId="68287F81"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19</w:t>
            </w:r>
          </w:p>
        </w:tc>
        <w:tc>
          <w:tcPr>
            <w:tcW w:w="4091" w:type="dxa"/>
            <w:tcBorders>
              <w:top w:val="single" w:sz="4" w:space="0" w:color="000000"/>
            </w:tcBorders>
          </w:tcPr>
          <w:p w14:paraId="74B071EB"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Dominika </w:t>
            </w:r>
            <w:proofErr w:type="spellStart"/>
            <w:r w:rsidRPr="000F16FB">
              <w:rPr>
                <w:rFonts w:ascii="Times New Roman" w:eastAsia="Times New Roman" w:hAnsi="Times New Roman" w:cs="Times New Roman"/>
                <w:sz w:val="24"/>
                <w:szCs w:val="24"/>
              </w:rPr>
              <w:t>Pozniak</w:t>
            </w:r>
            <w:proofErr w:type="spellEnd"/>
          </w:p>
        </w:tc>
        <w:tc>
          <w:tcPr>
            <w:tcW w:w="1235" w:type="dxa"/>
            <w:tcBorders>
              <w:top w:val="single" w:sz="4" w:space="0" w:color="000000"/>
            </w:tcBorders>
          </w:tcPr>
          <w:p w14:paraId="300F4074" w14:textId="77777777" w:rsidR="000F16FB" w:rsidRPr="000F16FB" w:rsidRDefault="000F16FB" w:rsidP="000F16FB">
            <w:pPr>
              <w:spacing w:line="360" w:lineRule="auto"/>
              <w:jc w:val="cente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4</w:t>
            </w:r>
          </w:p>
        </w:tc>
        <w:tc>
          <w:tcPr>
            <w:tcW w:w="4252" w:type="dxa"/>
            <w:tcBorders>
              <w:top w:val="single" w:sz="4" w:space="0" w:color="000000"/>
            </w:tcBorders>
          </w:tcPr>
          <w:p w14:paraId="54287430"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w:t>
            </w:r>
            <w:proofErr w:type="spellStart"/>
            <w:r w:rsidRPr="000F16FB">
              <w:rPr>
                <w:rFonts w:ascii="Times New Roman" w:eastAsia="Times New Roman" w:hAnsi="Times New Roman" w:cs="Times New Roman"/>
                <w:sz w:val="24"/>
                <w:szCs w:val="24"/>
              </w:rPr>
              <w:t>Olympis</w:t>
            </w:r>
            <w:proofErr w:type="spellEnd"/>
            <w:r w:rsidRPr="000F16FB">
              <w:rPr>
                <w:rFonts w:ascii="Times New Roman" w:eastAsia="Times New Roman" w:hAnsi="Times New Roman" w:cs="Times New Roman"/>
                <w:sz w:val="24"/>
                <w:szCs w:val="24"/>
              </w:rPr>
              <w:t xml:space="preserve"> 2021- rudens sesija” I  vieta (pasaulio </w:t>
            </w:r>
            <w:proofErr w:type="spellStart"/>
            <w:r w:rsidRPr="000F16FB">
              <w:rPr>
                <w:rFonts w:ascii="Times New Roman" w:eastAsia="Times New Roman" w:hAnsi="Times New Roman" w:cs="Times New Roman"/>
                <w:sz w:val="24"/>
                <w:szCs w:val="24"/>
              </w:rPr>
              <w:t>paž</w:t>
            </w:r>
            <w:proofErr w:type="spellEnd"/>
            <w:r w:rsidRPr="000F16FB">
              <w:rPr>
                <w:rFonts w:ascii="Times New Roman" w:eastAsia="Times New Roman" w:hAnsi="Times New Roman" w:cs="Times New Roman"/>
                <w:sz w:val="24"/>
                <w:szCs w:val="24"/>
              </w:rPr>
              <w:t>.)</w:t>
            </w:r>
          </w:p>
        </w:tc>
        <w:tc>
          <w:tcPr>
            <w:tcW w:w="2641" w:type="dxa"/>
            <w:tcBorders>
              <w:top w:val="single" w:sz="4" w:space="0" w:color="000000"/>
            </w:tcBorders>
          </w:tcPr>
          <w:p w14:paraId="2EFE2B4F" w14:textId="77777777" w:rsidR="000F16FB" w:rsidRPr="000F16FB" w:rsidRDefault="000F16FB" w:rsidP="000F16FB">
            <w:pPr>
              <w:spacing w:line="360" w:lineRule="auto"/>
              <w:rPr>
                <w:rFonts w:ascii="Times New Roman" w:eastAsia="Times New Roman" w:hAnsi="Times New Roman" w:cs="Times New Roman"/>
                <w:sz w:val="24"/>
                <w:szCs w:val="24"/>
              </w:rPr>
            </w:pPr>
            <w:proofErr w:type="spellStart"/>
            <w:r w:rsidRPr="000F16FB">
              <w:rPr>
                <w:rFonts w:ascii="Times New Roman" w:eastAsia="Times New Roman" w:hAnsi="Times New Roman" w:cs="Times New Roman"/>
                <w:sz w:val="24"/>
                <w:szCs w:val="24"/>
              </w:rPr>
              <w:t>Natalja</w:t>
            </w:r>
            <w:proofErr w:type="spellEnd"/>
            <w:r w:rsidRPr="000F16FB">
              <w:rPr>
                <w:rFonts w:ascii="Times New Roman" w:eastAsia="Times New Roman" w:hAnsi="Times New Roman" w:cs="Times New Roman"/>
                <w:sz w:val="24"/>
                <w:szCs w:val="24"/>
              </w:rPr>
              <w:t xml:space="preserve"> </w:t>
            </w:r>
            <w:proofErr w:type="spellStart"/>
            <w:r w:rsidRPr="000F16FB">
              <w:rPr>
                <w:rFonts w:ascii="Times New Roman" w:eastAsia="Times New Roman" w:hAnsi="Times New Roman" w:cs="Times New Roman"/>
                <w:sz w:val="24"/>
                <w:szCs w:val="24"/>
              </w:rPr>
              <w:t>Jarmolkovičienė</w:t>
            </w:r>
            <w:proofErr w:type="spellEnd"/>
          </w:p>
        </w:tc>
      </w:tr>
      <w:tr w:rsidR="000F16FB" w:rsidRPr="000F16FB" w14:paraId="7A2EFE15" w14:textId="77777777" w:rsidTr="00CD7C95">
        <w:trPr>
          <w:trHeight w:val="1110"/>
        </w:trPr>
        <w:tc>
          <w:tcPr>
            <w:tcW w:w="1190" w:type="dxa"/>
            <w:tcBorders>
              <w:top w:val="single" w:sz="4" w:space="0" w:color="000000"/>
              <w:bottom w:val="single" w:sz="4" w:space="0" w:color="000000"/>
            </w:tcBorders>
          </w:tcPr>
          <w:p w14:paraId="38B42A6A"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20.</w:t>
            </w:r>
          </w:p>
        </w:tc>
        <w:tc>
          <w:tcPr>
            <w:tcW w:w="4091" w:type="dxa"/>
            <w:tcBorders>
              <w:top w:val="single" w:sz="4" w:space="0" w:color="000000"/>
              <w:bottom w:val="single" w:sz="4" w:space="0" w:color="000000"/>
            </w:tcBorders>
          </w:tcPr>
          <w:p w14:paraId="72CC053D" w14:textId="77777777" w:rsidR="000F16FB" w:rsidRPr="000F16FB" w:rsidRDefault="000F16FB" w:rsidP="000F16FB">
            <w:pPr>
              <w:rPr>
                <w:rFonts w:ascii="Times New Roman" w:eastAsia="Times New Roman" w:hAnsi="Times New Roman" w:cs="Times New Roman"/>
                <w:sz w:val="24"/>
                <w:szCs w:val="24"/>
              </w:rPr>
            </w:pPr>
            <w:proofErr w:type="spellStart"/>
            <w:r w:rsidRPr="000F16FB">
              <w:rPr>
                <w:rFonts w:ascii="Times New Roman" w:eastAsia="Times New Roman" w:hAnsi="Times New Roman" w:cs="Times New Roman"/>
                <w:sz w:val="24"/>
                <w:szCs w:val="24"/>
              </w:rPr>
              <w:t>Dom</w:t>
            </w:r>
            <w:proofErr w:type="spellEnd"/>
            <w:r w:rsidRPr="000F16FB">
              <w:rPr>
                <w:rFonts w:ascii="Times New Roman" w:eastAsia="Times New Roman" w:hAnsi="Times New Roman" w:cs="Times New Roman"/>
                <w:sz w:val="24"/>
                <w:szCs w:val="24"/>
              </w:rPr>
              <w:t xml:space="preserve"> </w:t>
            </w:r>
            <w:proofErr w:type="spellStart"/>
            <w:r w:rsidRPr="000F16FB">
              <w:rPr>
                <w:rFonts w:ascii="Times New Roman" w:eastAsia="Times New Roman" w:hAnsi="Times New Roman" w:cs="Times New Roman"/>
                <w:sz w:val="24"/>
                <w:szCs w:val="24"/>
              </w:rPr>
              <w:t>Kondratjevs</w:t>
            </w:r>
            <w:proofErr w:type="spellEnd"/>
          </w:p>
        </w:tc>
        <w:tc>
          <w:tcPr>
            <w:tcW w:w="1235" w:type="dxa"/>
            <w:tcBorders>
              <w:top w:val="single" w:sz="4" w:space="0" w:color="000000"/>
              <w:bottom w:val="single" w:sz="4" w:space="0" w:color="000000"/>
            </w:tcBorders>
          </w:tcPr>
          <w:p w14:paraId="17F1E21C" w14:textId="77777777" w:rsidR="000F16FB" w:rsidRPr="000F16FB" w:rsidRDefault="000F16FB" w:rsidP="000F16FB">
            <w:pPr>
              <w:spacing w:line="360" w:lineRule="auto"/>
              <w:jc w:val="cente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4</w:t>
            </w:r>
          </w:p>
        </w:tc>
        <w:tc>
          <w:tcPr>
            <w:tcW w:w="4252" w:type="dxa"/>
            <w:tcBorders>
              <w:top w:val="single" w:sz="4" w:space="0" w:color="000000"/>
              <w:bottom w:val="single" w:sz="4" w:space="0" w:color="000000"/>
            </w:tcBorders>
          </w:tcPr>
          <w:p w14:paraId="357C03D8"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w:t>
            </w:r>
            <w:proofErr w:type="spellStart"/>
            <w:r w:rsidRPr="000F16FB">
              <w:rPr>
                <w:rFonts w:ascii="Times New Roman" w:eastAsia="Times New Roman" w:hAnsi="Times New Roman" w:cs="Times New Roman"/>
                <w:sz w:val="24"/>
                <w:szCs w:val="24"/>
              </w:rPr>
              <w:t>Olympis</w:t>
            </w:r>
            <w:proofErr w:type="spellEnd"/>
            <w:r w:rsidRPr="000F16FB">
              <w:rPr>
                <w:rFonts w:ascii="Times New Roman" w:eastAsia="Times New Roman" w:hAnsi="Times New Roman" w:cs="Times New Roman"/>
                <w:sz w:val="24"/>
                <w:szCs w:val="24"/>
              </w:rPr>
              <w:t xml:space="preserve"> 2021- rudens sesija” I vieta  (anglų k.)</w:t>
            </w:r>
          </w:p>
        </w:tc>
        <w:tc>
          <w:tcPr>
            <w:tcW w:w="2641" w:type="dxa"/>
            <w:tcBorders>
              <w:top w:val="single" w:sz="4" w:space="0" w:color="000000"/>
              <w:bottom w:val="single" w:sz="4" w:space="0" w:color="000000"/>
            </w:tcBorders>
          </w:tcPr>
          <w:p w14:paraId="71AC4DBB"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Dalia </w:t>
            </w:r>
            <w:proofErr w:type="spellStart"/>
            <w:r w:rsidRPr="000F16FB">
              <w:rPr>
                <w:rFonts w:ascii="Times New Roman" w:eastAsia="Times New Roman" w:hAnsi="Times New Roman" w:cs="Times New Roman"/>
                <w:sz w:val="24"/>
                <w:szCs w:val="24"/>
              </w:rPr>
              <w:t>Vrublevskienė</w:t>
            </w:r>
            <w:proofErr w:type="spellEnd"/>
          </w:p>
        </w:tc>
      </w:tr>
      <w:tr w:rsidR="000F16FB" w:rsidRPr="000F16FB" w14:paraId="405CB4DF" w14:textId="77777777" w:rsidTr="00CD7C95">
        <w:trPr>
          <w:trHeight w:val="1110"/>
        </w:trPr>
        <w:tc>
          <w:tcPr>
            <w:tcW w:w="1190" w:type="dxa"/>
            <w:tcBorders>
              <w:top w:val="single" w:sz="4" w:space="0" w:color="000000"/>
              <w:bottom w:val="single" w:sz="4" w:space="0" w:color="000000"/>
            </w:tcBorders>
          </w:tcPr>
          <w:p w14:paraId="77D67545"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21.</w:t>
            </w:r>
          </w:p>
        </w:tc>
        <w:tc>
          <w:tcPr>
            <w:tcW w:w="4091" w:type="dxa"/>
            <w:tcBorders>
              <w:top w:val="single" w:sz="4" w:space="0" w:color="000000"/>
              <w:bottom w:val="single" w:sz="4" w:space="0" w:color="000000"/>
            </w:tcBorders>
          </w:tcPr>
          <w:p w14:paraId="795DCBD4" w14:textId="77777777" w:rsidR="000F16FB" w:rsidRPr="000F16FB" w:rsidRDefault="000F16FB" w:rsidP="000F16FB">
            <w:pPr>
              <w:rPr>
                <w:rFonts w:ascii="Times New Roman" w:eastAsia="Times New Roman" w:hAnsi="Times New Roman" w:cs="Times New Roman"/>
                <w:sz w:val="24"/>
                <w:szCs w:val="24"/>
              </w:rPr>
            </w:pPr>
            <w:proofErr w:type="spellStart"/>
            <w:r w:rsidRPr="000F16FB">
              <w:rPr>
                <w:rFonts w:ascii="Times New Roman" w:eastAsia="Times New Roman" w:hAnsi="Times New Roman" w:cs="Times New Roman"/>
                <w:sz w:val="24"/>
                <w:szCs w:val="24"/>
              </w:rPr>
              <w:t>David</w:t>
            </w:r>
            <w:proofErr w:type="spellEnd"/>
            <w:r w:rsidRPr="000F16FB">
              <w:rPr>
                <w:rFonts w:ascii="Times New Roman" w:eastAsia="Times New Roman" w:hAnsi="Times New Roman" w:cs="Times New Roman"/>
                <w:sz w:val="24"/>
                <w:szCs w:val="24"/>
              </w:rPr>
              <w:t xml:space="preserve"> </w:t>
            </w:r>
            <w:proofErr w:type="spellStart"/>
            <w:r w:rsidRPr="000F16FB">
              <w:rPr>
                <w:rFonts w:ascii="Times New Roman" w:eastAsia="Times New Roman" w:hAnsi="Times New Roman" w:cs="Times New Roman"/>
                <w:sz w:val="24"/>
                <w:szCs w:val="24"/>
              </w:rPr>
              <w:t>Žilko</w:t>
            </w:r>
            <w:proofErr w:type="spellEnd"/>
          </w:p>
        </w:tc>
        <w:tc>
          <w:tcPr>
            <w:tcW w:w="1235" w:type="dxa"/>
            <w:tcBorders>
              <w:top w:val="single" w:sz="4" w:space="0" w:color="000000"/>
              <w:bottom w:val="single" w:sz="4" w:space="0" w:color="000000"/>
            </w:tcBorders>
          </w:tcPr>
          <w:p w14:paraId="1E617649" w14:textId="77777777" w:rsidR="000F16FB" w:rsidRPr="000F16FB" w:rsidRDefault="000F16FB" w:rsidP="000F16FB">
            <w:pPr>
              <w:spacing w:line="360" w:lineRule="auto"/>
              <w:jc w:val="cente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6</w:t>
            </w:r>
          </w:p>
        </w:tc>
        <w:tc>
          <w:tcPr>
            <w:tcW w:w="4252" w:type="dxa"/>
            <w:tcBorders>
              <w:top w:val="single" w:sz="4" w:space="0" w:color="000000"/>
              <w:bottom w:val="single" w:sz="4" w:space="0" w:color="000000"/>
            </w:tcBorders>
          </w:tcPr>
          <w:p w14:paraId="1C038226"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Regioninių ir Šalčininkų rajono mokyklų 5-10 klasių mokinių anglų kalbos diktanto „Rašau be klaidų 2021“ III vieta</w:t>
            </w:r>
          </w:p>
        </w:tc>
        <w:tc>
          <w:tcPr>
            <w:tcW w:w="2641" w:type="dxa"/>
            <w:tcBorders>
              <w:top w:val="single" w:sz="4" w:space="0" w:color="000000"/>
              <w:bottom w:val="single" w:sz="4" w:space="0" w:color="000000"/>
            </w:tcBorders>
          </w:tcPr>
          <w:p w14:paraId="4DA4A50D"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Dalia </w:t>
            </w:r>
            <w:proofErr w:type="spellStart"/>
            <w:r w:rsidRPr="000F16FB">
              <w:rPr>
                <w:rFonts w:ascii="Times New Roman" w:eastAsia="Times New Roman" w:hAnsi="Times New Roman" w:cs="Times New Roman"/>
                <w:sz w:val="24"/>
                <w:szCs w:val="24"/>
              </w:rPr>
              <w:t>Vrublevskienė</w:t>
            </w:r>
            <w:proofErr w:type="spellEnd"/>
          </w:p>
        </w:tc>
      </w:tr>
      <w:tr w:rsidR="000F16FB" w:rsidRPr="000F16FB" w14:paraId="54245D3F" w14:textId="77777777" w:rsidTr="00CD7C95">
        <w:trPr>
          <w:trHeight w:val="1110"/>
        </w:trPr>
        <w:tc>
          <w:tcPr>
            <w:tcW w:w="1190" w:type="dxa"/>
            <w:tcBorders>
              <w:top w:val="single" w:sz="4" w:space="0" w:color="000000"/>
              <w:bottom w:val="single" w:sz="4" w:space="0" w:color="000000"/>
            </w:tcBorders>
          </w:tcPr>
          <w:p w14:paraId="3F939DFD"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22.</w:t>
            </w:r>
          </w:p>
        </w:tc>
        <w:tc>
          <w:tcPr>
            <w:tcW w:w="4091" w:type="dxa"/>
            <w:tcBorders>
              <w:top w:val="single" w:sz="4" w:space="0" w:color="000000"/>
              <w:bottom w:val="single" w:sz="4" w:space="0" w:color="000000"/>
            </w:tcBorders>
          </w:tcPr>
          <w:p w14:paraId="1D20B79F"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Tomas </w:t>
            </w:r>
            <w:proofErr w:type="spellStart"/>
            <w:r w:rsidRPr="000F16FB">
              <w:rPr>
                <w:rFonts w:ascii="Times New Roman" w:eastAsia="Times New Roman" w:hAnsi="Times New Roman" w:cs="Times New Roman"/>
                <w:sz w:val="24"/>
                <w:szCs w:val="24"/>
              </w:rPr>
              <w:t>Jarmolkovičius</w:t>
            </w:r>
            <w:proofErr w:type="spellEnd"/>
          </w:p>
        </w:tc>
        <w:tc>
          <w:tcPr>
            <w:tcW w:w="1235" w:type="dxa"/>
            <w:tcBorders>
              <w:top w:val="single" w:sz="4" w:space="0" w:color="000000"/>
              <w:bottom w:val="single" w:sz="4" w:space="0" w:color="000000"/>
            </w:tcBorders>
          </w:tcPr>
          <w:p w14:paraId="0B3117E5" w14:textId="77777777" w:rsidR="000F16FB" w:rsidRPr="000F16FB" w:rsidRDefault="000F16FB" w:rsidP="000F16FB">
            <w:pPr>
              <w:spacing w:line="360" w:lineRule="auto"/>
              <w:jc w:val="cente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8</w:t>
            </w:r>
          </w:p>
        </w:tc>
        <w:tc>
          <w:tcPr>
            <w:tcW w:w="4252" w:type="dxa"/>
            <w:tcBorders>
              <w:top w:val="single" w:sz="4" w:space="0" w:color="000000"/>
              <w:bottom w:val="single" w:sz="4" w:space="0" w:color="000000"/>
            </w:tcBorders>
          </w:tcPr>
          <w:p w14:paraId="756E6A74"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Regioninių ir Šalčininkų rajono mokyklų 5-10 klasių mokinių anglų kalbos diktanto „Rašau be klaidų 2021“ II vieta</w:t>
            </w:r>
          </w:p>
          <w:p w14:paraId="27F6E22C"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Rusų kalbos diktantas III vieta</w:t>
            </w:r>
          </w:p>
        </w:tc>
        <w:tc>
          <w:tcPr>
            <w:tcW w:w="2641" w:type="dxa"/>
            <w:tcBorders>
              <w:top w:val="single" w:sz="4" w:space="0" w:color="000000"/>
              <w:bottom w:val="single" w:sz="4" w:space="0" w:color="000000"/>
            </w:tcBorders>
          </w:tcPr>
          <w:p w14:paraId="454F798A"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Dalia </w:t>
            </w:r>
            <w:proofErr w:type="spellStart"/>
            <w:r w:rsidRPr="000F16FB">
              <w:rPr>
                <w:rFonts w:ascii="Times New Roman" w:eastAsia="Times New Roman" w:hAnsi="Times New Roman" w:cs="Times New Roman"/>
                <w:sz w:val="24"/>
                <w:szCs w:val="24"/>
              </w:rPr>
              <w:t>Vrublevskienė</w:t>
            </w:r>
            <w:proofErr w:type="spellEnd"/>
          </w:p>
          <w:p w14:paraId="14F68EE2" w14:textId="77777777" w:rsidR="000F16FB" w:rsidRPr="000F16FB" w:rsidRDefault="000F16FB" w:rsidP="000F16FB">
            <w:pPr>
              <w:spacing w:line="360" w:lineRule="auto"/>
              <w:rPr>
                <w:rFonts w:ascii="Times New Roman" w:eastAsia="Times New Roman" w:hAnsi="Times New Roman" w:cs="Times New Roman"/>
                <w:sz w:val="24"/>
                <w:szCs w:val="24"/>
              </w:rPr>
            </w:pPr>
          </w:p>
          <w:p w14:paraId="51D42F38"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Liudmila </w:t>
            </w:r>
            <w:proofErr w:type="spellStart"/>
            <w:r w:rsidRPr="000F16FB">
              <w:rPr>
                <w:rFonts w:ascii="Times New Roman" w:eastAsia="Times New Roman" w:hAnsi="Times New Roman" w:cs="Times New Roman"/>
                <w:sz w:val="24"/>
                <w:szCs w:val="24"/>
              </w:rPr>
              <w:t>Unuček</w:t>
            </w:r>
            <w:proofErr w:type="spellEnd"/>
          </w:p>
        </w:tc>
      </w:tr>
      <w:tr w:rsidR="000F16FB" w:rsidRPr="000F16FB" w14:paraId="3891590A" w14:textId="77777777" w:rsidTr="00CD7C95">
        <w:trPr>
          <w:trHeight w:val="1110"/>
        </w:trPr>
        <w:tc>
          <w:tcPr>
            <w:tcW w:w="1190" w:type="dxa"/>
            <w:tcBorders>
              <w:top w:val="single" w:sz="4" w:space="0" w:color="000000"/>
              <w:bottom w:val="single" w:sz="4" w:space="0" w:color="000000"/>
            </w:tcBorders>
          </w:tcPr>
          <w:p w14:paraId="121A14ED"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23.</w:t>
            </w:r>
          </w:p>
        </w:tc>
        <w:tc>
          <w:tcPr>
            <w:tcW w:w="4091" w:type="dxa"/>
            <w:tcBorders>
              <w:top w:val="single" w:sz="4" w:space="0" w:color="000000"/>
              <w:bottom w:val="single" w:sz="4" w:space="0" w:color="000000"/>
            </w:tcBorders>
          </w:tcPr>
          <w:p w14:paraId="0DA1962D" w14:textId="77777777" w:rsidR="000F16FB" w:rsidRPr="000F16FB" w:rsidRDefault="000F16FB" w:rsidP="000F16FB">
            <w:pPr>
              <w:rPr>
                <w:rFonts w:ascii="Times New Roman" w:eastAsia="Times New Roman" w:hAnsi="Times New Roman" w:cs="Times New Roman"/>
                <w:sz w:val="24"/>
                <w:szCs w:val="24"/>
              </w:rPr>
            </w:pPr>
            <w:proofErr w:type="spellStart"/>
            <w:r w:rsidRPr="000F16FB">
              <w:rPr>
                <w:rFonts w:ascii="Times New Roman" w:eastAsia="Times New Roman" w:hAnsi="Times New Roman" w:cs="Times New Roman"/>
                <w:sz w:val="24"/>
                <w:szCs w:val="24"/>
              </w:rPr>
              <w:t>Sirmantė</w:t>
            </w:r>
            <w:proofErr w:type="spellEnd"/>
            <w:r w:rsidRPr="000F16FB">
              <w:rPr>
                <w:rFonts w:ascii="Times New Roman" w:eastAsia="Times New Roman" w:hAnsi="Times New Roman" w:cs="Times New Roman"/>
                <w:sz w:val="24"/>
                <w:szCs w:val="24"/>
              </w:rPr>
              <w:t xml:space="preserve"> </w:t>
            </w:r>
            <w:proofErr w:type="spellStart"/>
            <w:r w:rsidRPr="000F16FB">
              <w:rPr>
                <w:rFonts w:ascii="Times New Roman" w:eastAsia="Times New Roman" w:hAnsi="Times New Roman" w:cs="Times New Roman"/>
                <w:sz w:val="24"/>
                <w:szCs w:val="24"/>
              </w:rPr>
              <w:t>Noreikytė</w:t>
            </w:r>
            <w:proofErr w:type="spellEnd"/>
          </w:p>
        </w:tc>
        <w:tc>
          <w:tcPr>
            <w:tcW w:w="1235" w:type="dxa"/>
            <w:tcBorders>
              <w:top w:val="single" w:sz="4" w:space="0" w:color="000000"/>
              <w:bottom w:val="single" w:sz="4" w:space="0" w:color="000000"/>
            </w:tcBorders>
          </w:tcPr>
          <w:p w14:paraId="0B0AFA2B" w14:textId="77777777" w:rsidR="000F16FB" w:rsidRPr="000F16FB" w:rsidRDefault="000F16FB" w:rsidP="000F16FB">
            <w:pPr>
              <w:spacing w:line="360" w:lineRule="auto"/>
              <w:jc w:val="cente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8</w:t>
            </w:r>
          </w:p>
        </w:tc>
        <w:tc>
          <w:tcPr>
            <w:tcW w:w="4252" w:type="dxa"/>
            <w:tcBorders>
              <w:top w:val="single" w:sz="4" w:space="0" w:color="000000"/>
              <w:bottom w:val="single" w:sz="4" w:space="0" w:color="000000"/>
            </w:tcBorders>
          </w:tcPr>
          <w:p w14:paraId="3F2BF17A"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Regioninių ir Šalčininkų rajono mokyklų 5-10 klasių mokinių anglų kalbos diktanto „Rašau be klaidų 2021“ I vieta</w:t>
            </w:r>
          </w:p>
          <w:p w14:paraId="13DBB575"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Vokiečių kalbos diktantas I vieta</w:t>
            </w:r>
          </w:p>
        </w:tc>
        <w:tc>
          <w:tcPr>
            <w:tcW w:w="2641" w:type="dxa"/>
            <w:tcBorders>
              <w:top w:val="single" w:sz="4" w:space="0" w:color="000000"/>
              <w:bottom w:val="single" w:sz="4" w:space="0" w:color="000000"/>
            </w:tcBorders>
          </w:tcPr>
          <w:p w14:paraId="6ECCFEB3"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Dalia </w:t>
            </w:r>
            <w:proofErr w:type="spellStart"/>
            <w:r w:rsidRPr="000F16FB">
              <w:rPr>
                <w:rFonts w:ascii="Times New Roman" w:eastAsia="Times New Roman" w:hAnsi="Times New Roman" w:cs="Times New Roman"/>
                <w:sz w:val="24"/>
                <w:szCs w:val="24"/>
              </w:rPr>
              <w:t>Vrublevskienė</w:t>
            </w:r>
            <w:proofErr w:type="spellEnd"/>
          </w:p>
          <w:p w14:paraId="495417E1" w14:textId="77777777" w:rsidR="000F16FB" w:rsidRPr="000F16FB" w:rsidRDefault="000F16FB" w:rsidP="000F16FB">
            <w:pPr>
              <w:spacing w:line="360" w:lineRule="auto"/>
              <w:rPr>
                <w:rFonts w:ascii="Times New Roman" w:eastAsia="Times New Roman" w:hAnsi="Times New Roman" w:cs="Times New Roman"/>
                <w:sz w:val="24"/>
                <w:szCs w:val="24"/>
              </w:rPr>
            </w:pPr>
          </w:p>
          <w:p w14:paraId="3A250082"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Valentina </w:t>
            </w:r>
            <w:proofErr w:type="spellStart"/>
            <w:r w:rsidRPr="000F16FB">
              <w:rPr>
                <w:rFonts w:ascii="Times New Roman" w:eastAsia="Times New Roman" w:hAnsi="Times New Roman" w:cs="Times New Roman"/>
                <w:sz w:val="24"/>
                <w:szCs w:val="24"/>
              </w:rPr>
              <w:t>Jaglinska</w:t>
            </w:r>
            <w:proofErr w:type="spellEnd"/>
          </w:p>
        </w:tc>
      </w:tr>
      <w:tr w:rsidR="000F16FB" w:rsidRPr="000F16FB" w14:paraId="0042EF19" w14:textId="77777777" w:rsidTr="00CD7C95">
        <w:trPr>
          <w:trHeight w:val="1110"/>
        </w:trPr>
        <w:tc>
          <w:tcPr>
            <w:tcW w:w="1190" w:type="dxa"/>
            <w:tcBorders>
              <w:top w:val="single" w:sz="4" w:space="0" w:color="000000"/>
              <w:bottom w:val="single" w:sz="4" w:space="0" w:color="000000"/>
            </w:tcBorders>
          </w:tcPr>
          <w:p w14:paraId="3B1197FE"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lastRenderedPageBreak/>
              <w:t xml:space="preserve">24. </w:t>
            </w:r>
          </w:p>
        </w:tc>
        <w:tc>
          <w:tcPr>
            <w:tcW w:w="4091" w:type="dxa"/>
            <w:tcBorders>
              <w:top w:val="single" w:sz="4" w:space="0" w:color="000000"/>
              <w:bottom w:val="single" w:sz="4" w:space="0" w:color="000000"/>
            </w:tcBorders>
          </w:tcPr>
          <w:p w14:paraId="2D00D06E"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Akvilė </w:t>
            </w:r>
            <w:proofErr w:type="spellStart"/>
            <w:r w:rsidRPr="000F16FB">
              <w:rPr>
                <w:rFonts w:ascii="Times New Roman" w:eastAsia="Times New Roman" w:hAnsi="Times New Roman" w:cs="Times New Roman"/>
                <w:sz w:val="24"/>
                <w:szCs w:val="24"/>
              </w:rPr>
              <w:t>Stavarukaitė</w:t>
            </w:r>
            <w:proofErr w:type="spellEnd"/>
          </w:p>
        </w:tc>
        <w:tc>
          <w:tcPr>
            <w:tcW w:w="1235" w:type="dxa"/>
            <w:tcBorders>
              <w:top w:val="single" w:sz="4" w:space="0" w:color="000000"/>
              <w:bottom w:val="single" w:sz="4" w:space="0" w:color="000000"/>
            </w:tcBorders>
          </w:tcPr>
          <w:p w14:paraId="1348C7AF" w14:textId="77777777" w:rsidR="000F16FB" w:rsidRPr="000F16FB" w:rsidRDefault="000F16FB" w:rsidP="000F16FB">
            <w:pPr>
              <w:spacing w:line="360" w:lineRule="auto"/>
              <w:jc w:val="cente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8</w:t>
            </w:r>
          </w:p>
        </w:tc>
        <w:tc>
          <w:tcPr>
            <w:tcW w:w="4252" w:type="dxa"/>
            <w:tcBorders>
              <w:top w:val="single" w:sz="4" w:space="0" w:color="000000"/>
              <w:bottom w:val="single" w:sz="4" w:space="0" w:color="000000"/>
            </w:tcBorders>
          </w:tcPr>
          <w:p w14:paraId="6A212F22"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Regioninių ir Šalčininkų rajono mokyklų 5-10 klasių mokinių rusų kalbos diktanto „Rašau be klaidų 2021“ II vieta</w:t>
            </w:r>
          </w:p>
        </w:tc>
        <w:tc>
          <w:tcPr>
            <w:tcW w:w="2641" w:type="dxa"/>
            <w:tcBorders>
              <w:top w:val="single" w:sz="4" w:space="0" w:color="000000"/>
              <w:bottom w:val="single" w:sz="4" w:space="0" w:color="000000"/>
            </w:tcBorders>
          </w:tcPr>
          <w:p w14:paraId="161A0BCA"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Liudmila </w:t>
            </w:r>
            <w:proofErr w:type="spellStart"/>
            <w:r w:rsidRPr="000F16FB">
              <w:rPr>
                <w:rFonts w:ascii="Times New Roman" w:eastAsia="Times New Roman" w:hAnsi="Times New Roman" w:cs="Times New Roman"/>
                <w:sz w:val="24"/>
                <w:szCs w:val="24"/>
              </w:rPr>
              <w:t>Unuček</w:t>
            </w:r>
            <w:proofErr w:type="spellEnd"/>
          </w:p>
        </w:tc>
      </w:tr>
      <w:tr w:rsidR="000F16FB" w:rsidRPr="000F16FB" w14:paraId="69CC5196" w14:textId="77777777" w:rsidTr="00CD7C95">
        <w:trPr>
          <w:trHeight w:val="1110"/>
        </w:trPr>
        <w:tc>
          <w:tcPr>
            <w:tcW w:w="1190" w:type="dxa"/>
            <w:tcBorders>
              <w:top w:val="single" w:sz="4" w:space="0" w:color="000000"/>
            </w:tcBorders>
          </w:tcPr>
          <w:p w14:paraId="22DB33BA"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25.</w:t>
            </w:r>
          </w:p>
        </w:tc>
        <w:tc>
          <w:tcPr>
            <w:tcW w:w="4091" w:type="dxa"/>
            <w:tcBorders>
              <w:top w:val="single" w:sz="4" w:space="0" w:color="000000"/>
            </w:tcBorders>
          </w:tcPr>
          <w:p w14:paraId="4E5C2F67" w14:textId="77777777" w:rsidR="000F16FB" w:rsidRPr="000F16FB" w:rsidRDefault="000F16FB" w:rsidP="000F16FB">
            <w:pPr>
              <w:rPr>
                <w:rFonts w:ascii="Times New Roman" w:eastAsia="Times New Roman" w:hAnsi="Times New Roman" w:cs="Times New Roman"/>
                <w:sz w:val="24"/>
                <w:szCs w:val="24"/>
              </w:rPr>
            </w:pPr>
            <w:proofErr w:type="spellStart"/>
            <w:r w:rsidRPr="000F16FB">
              <w:rPr>
                <w:rFonts w:ascii="Times New Roman" w:eastAsia="Times New Roman" w:hAnsi="Times New Roman" w:cs="Times New Roman"/>
                <w:sz w:val="24"/>
                <w:szCs w:val="24"/>
              </w:rPr>
              <w:t>Liveta</w:t>
            </w:r>
            <w:proofErr w:type="spellEnd"/>
            <w:r w:rsidRPr="000F16FB">
              <w:rPr>
                <w:rFonts w:ascii="Times New Roman" w:eastAsia="Times New Roman" w:hAnsi="Times New Roman" w:cs="Times New Roman"/>
                <w:sz w:val="24"/>
                <w:szCs w:val="24"/>
              </w:rPr>
              <w:t xml:space="preserve"> </w:t>
            </w:r>
            <w:proofErr w:type="spellStart"/>
            <w:r w:rsidRPr="000F16FB">
              <w:rPr>
                <w:rFonts w:ascii="Times New Roman" w:eastAsia="Times New Roman" w:hAnsi="Times New Roman" w:cs="Times New Roman"/>
                <w:sz w:val="24"/>
                <w:szCs w:val="24"/>
              </w:rPr>
              <w:t>Kovger</w:t>
            </w:r>
            <w:proofErr w:type="spellEnd"/>
          </w:p>
        </w:tc>
        <w:tc>
          <w:tcPr>
            <w:tcW w:w="1235" w:type="dxa"/>
            <w:tcBorders>
              <w:top w:val="single" w:sz="4" w:space="0" w:color="000000"/>
            </w:tcBorders>
          </w:tcPr>
          <w:p w14:paraId="4193598F" w14:textId="77777777" w:rsidR="000F16FB" w:rsidRPr="000F16FB" w:rsidRDefault="000F16FB" w:rsidP="000F16FB">
            <w:pPr>
              <w:spacing w:line="360" w:lineRule="auto"/>
              <w:jc w:val="cente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IIG</w:t>
            </w:r>
          </w:p>
        </w:tc>
        <w:tc>
          <w:tcPr>
            <w:tcW w:w="4252" w:type="dxa"/>
            <w:tcBorders>
              <w:top w:val="single" w:sz="4" w:space="0" w:color="000000"/>
            </w:tcBorders>
          </w:tcPr>
          <w:p w14:paraId="4CDFA64E" w14:textId="77777777" w:rsidR="000F16FB" w:rsidRPr="000F16FB" w:rsidRDefault="000F16FB" w:rsidP="000F16FB">
            <w:pPr>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Regioninių ir Šalčininkų rajono mokyklų 5-10 klasių mokinių rusų kalbos diktanto „Rašau be klaidų 2021“ III vieta</w:t>
            </w:r>
          </w:p>
        </w:tc>
        <w:tc>
          <w:tcPr>
            <w:tcW w:w="2641" w:type="dxa"/>
            <w:tcBorders>
              <w:top w:val="single" w:sz="4" w:space="0" w:color="000000"/>
            </w:tcBorders>
          </w:tcPr>
          <w:p w14:paraId="3AFBD2A2" w14:textId="77777777" w:rsidR="000F16FB" w:rsidRPr="000F16FB" w:rsidRDefault="000F16FB" w:rsidP="000F16FB">
            <w:pPr>
              <w:spacing w:line="360" w:lineRule="auto"/>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Liudmila </w:t>
            </w:r>
            <w:proofErr w:type="spellStart"/>
            <w:r w:rsidRPr="000F16FB">
              <w:rPr>
                <w:rFonts w:ascii="Times New Roman" w:eastAsia="Times New Roman" w:hAnsi="Times New Roman" w:cs="Times New Roman"/>
                <w:sz w:val="24"/>
                <w:szCs w:val="24"/>
              </w:rPr>
              <w:t>Unuček</w:t>
            </w:r>
            <w:proofErr w:type="spellEnd"/>
          </w:p>
        </w:tc>
      </w:tr>
    </w:tbl>
    <w:p w14:paraId="5E62E54C" w14:textId="77777777" w:rsidR="000F16FB" w:rsidRPr="000F16FB" w:rsidRDefault="000F16FB" w:rsidP="000F16FB">
      <w:pPr>
        <w:spacing w:after="0" w:line="360" w:lineRule="auto"/>
        <w:rPr>
          <w:rFonts w:ascii="Times New Roman" w:eastAsia="Times New Roman" w:hAnsi="Times New Roman" w:cs="Times New Roman"/>
          <w:b/>
          <w:sz w:val="24"/>
          <w:szCs w:val="24"/>
        </w:rPr>
      </w:pPr>
    </w:p>
    <w:p w14:paraId="13036D7A" w14:textId="77777777" w:rsidR="000F16FB" w:rsidRPr="000F16FB" w:rsidRDefault="000F16FB" w:rsidP="000F16FB">
      <w:pPr>
        <w:spacing w:after="0" w:line="360" w:lineRule="auto"/>
        <w:ind w:firstLine="1134"/>
        <w:rPr>
          <w:rFonts w:ascii="Times New Roman" w:eastAsia="Times New Roman" w:hAnsi="Times New Roman" w:cs="Times New Roman"/>
          <w:b/>
          <w:sz w:val="24"/>
          <w:szCs w:val="24"/>
        </w:rPr>
      </w:pPr>
      <w:r w:rsidRPr="000F16FB">
        <w:rPr>
          <w:rFonts w:ascii="Times New Roman" w:eastAsia="Times New Roman" w:hAnsi="Times New Roman" w:cs="Times New Roman"/>
          <w:b/>
          <w:sz w:val="24"/>
          <w:szCs w:val="24"/>
        </w:rPr>
        <w:t>5.2.1. Parengti projektai į įvairius fondus papildomam finansavimui gauti.</w:t>
      </w:r>
    </w:p>
    <w:p w14:paraId="058BA522" w14:textId="77777777" w:rsidR="000F16FB" w:rsidRPr="000F16FB" w:rsidRDefault="000F16FB" w:rsidP="000F16FB">
      <w:pPr>
        <w:numPr>
          <w:ilvl w:val="0"/>
          <w:numId w:val="8"/>
        </w:numPr>
        <w:spacing w:after="0" w:line="360" w:lineRule="auto"/>
        <w:ind w:firstLine="1133"/>
        <w:jc w:val="both"/>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Programa „Pienas vaikams“</w:t>
      </w:r>
    </w:p>
    <w:p w14:paraId="594ACB96" w14:textId="77777777" w:rsidR="000F16FB" w:rsidRPr="000F16FB" w:rsidRDefault="000F16FB" w:rsidP="000F16FB">
      <w:pPr>
        <w:numPr>
          <w:ilvl w:val="0"/>
          <w:numId w:val="8"/>
        </w:numPr>
        <w:spacing w:after="0" w:line="360" w:lineRule="auto"/>
        <w:ind w:firstLine="1133"/>
        <w:jc w:val="both"/>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Programa „Vaisių vartojimo skatinimas mokyklose“</w:t>
      </w:r>
    </w:p>
    <w:p w14:paraId="25712936" w14:textId="6E4DFFCB" w:rsidR="000F16FB" w:rsidRPr="00301302" w:rsidRDefault="00301302" w:rsidP="000F16FB">
      <w:pPr>
        <w:numPr>
          <w:ilvl w:val="0"/>
          <w:numId w:val="8"/>
        </w:numPr>
        <w:spacing w:after="0" w:line="360" w:lineRule="auto"/>
        <w:ind w:firstLine="1133"/>
        <w:jc w:val="both"/>
        <w:rPr>
          <w:rFonts w:ascii="Times New Roman" w:eastAsia="Times New Roman" w:hAnsi="Times New Roman" w:cs="Times New Roman"/>
          <w:sz w:val="24"/>
          <w:szCs w:val="24"/>
        </w:rPr>
      </w:pPr>
      <w:r w:rsidRPr="00301302">
        <w:rPr>
          <w:rFonts w:ascii="Times New Roman" w:eastAsia="Times New Roman" w:hAnsi="Times New Roman" w:cs="Times New Roman"/>
          <w:sz w:val="24"/>
          <w:szCs w:val="24"/>
        </w:rPr>
        <w:t>T</w:t>
      </w:r>
      <w:r w:rsidR="000F16FB" w:rsidRPr="00301302">
        <w:rPr>
          <w:rFonts w:ascii="Times New Roman" w:eastAsia="Times New Roman" w:hAnsi="Times New Roman" w:cs="Times New Roman"/>
          <w:sz w:val="24"/>
          <w:szCs w:val="24"/>
        </w:rPr>
        <w:t>eikta paraiška</w:t>
      </w:r>
      <w:r w:rsidRPr="00301302">
        <w:rPr>
          <w:rFonts w:ascii="Times New Roman" w:eastAsia="Times New Roman" w:hAnsi="Times New Roman" w:cs="Times New Roman"/>
          <w:sz w:val="24"/>
          <w:szCs w:val="24"/>
        </w:rPr>
        <w:t xml:space="preserve"> Tautos fondui</w:t>
      </w:r>
      <w:r w:rsidR="000F16FB" w:rsidRPr="00301302">
        <w:rPr>
          <w:rFonts w:ascii="Times New Roman" w:eastAsia="Times New Roman" w:hAnsi="Times New Roman" w:cs="Times New Roman"/>
          <w:sz w:val="24"/>
          <w:szCs w:val="24"/>
        </w:rPr>
        <w:t xml:space="preserve"> lauko klasei įsirengti, gautas finansavimas.</w:t>
      </w:r>
    </w:p>
    <w:p w14:paraId="0146CFCB" w14:textId="77777777" w:rsidR="000F16FB" w:rsidRPr="000F16FB" w:rsidRDefault="000F16FB" w:rsidP="000F16FB">
      <w:pPr>
        <w:spacing w:after="0" w:line="360" w:lineRule="auto"/>
        <w:ind w:left="1134"/>
        <w:jc w:val="both"/>
        <w:rPr>
          <w:rFonts w:ascii="Times New Roman" w:eastAsia="Times New Roman" w:hAnsi="Times New Roman" w:cs="Times New Roman"/>
          <w:b/>
          <w:sz w:val="24"/>
          <w:szCs w:val="24"/>
        </w:rPr>
      </w:pPr>
      <w:r w:rsidRPr="000F16FB">
        <w:rPr>
          <w:rFonts w:ascii="Times New Roman" w:eastAsia="Times New Roman" w:hAnsi="Times New Roman" w:cs="Times New Roman"/>
          <w:b/>
          <w:sz w:val="24"/>
          <w:szCs w:val="24"/>
        </w:rPr>
        <w:t>5.2.2. Gimnazijoje vyko projektai:</w:t>
      </w:r>
    </w:p>
    <w:p w14:paraId="149E43B0" w14:textId="77777777" w:rsidR="000F16FB" w:rsidRPr="000F16FB" w:rsidRDefault="000F16FB" w:rsidP="000F16FB">
      <w:pPr>
        <w:numPr>
          <w:ilvl w:val="0"/>
          <w:numId w:val="9"/>
        </w:numPr>
        <w:spacing w:after="0" w:line="360" w:lineRule="auto"/>
        <w:jc w:val="both"/>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Sporto rėmimo fondo finansuojamas projektas „Vaikų ir paauglių fizinio aktyvumo ir užimtumo sistemos diegimas gimnazijoje“.</w:t>
      </w:r>
    </w:p>
    <w:p w14:paraId="16977F79" w14:textId="77777777" w:rsidR="000F16FB" w:rsidRPr="000F16FB" w:rsidRDefault="000F16FB" w:rsidP="000F16FB">
      <w:pPr>
        <w:numPr>
          <w:ilvl w:val="0"/>
          <w:numId w:val="9"/>
        </w:numPr>
        <w:spacing w:after="0" w:line="360" w:lineRule="auto"/>
        <w:jc w:val="both"/>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Dalyvavimas projekte</w:t>
      </w:r>
      <w:r w:rsidRPr="000F16FB">
        <w:rPr>
          <w:rFonts w:ascii="Times New Roman" w:eastAsia="Times New Roman" w:hAnsi="Times New Roman" w:cs="Times New Roman"/>
          <w:color w:val="00000A"/>
          <w:sz w:val="24"/>
          <w:szCs w:val="24"/>
        </w:rPr>
        <w:t xml:space="preserve"> „Mokėk plaukti ir saugiai elgtis vandenyje“.</w:t>
      </w:r>
    </w:p>
    <w:p w14:paraId="4D01FD57" w14:textId="6D0B63D1" w:rsidR="000F16FB" w:rsidRDefault="000F16FB" w:rsidP="000F16FB">
      <w:pPr>
        <w:spacing w:after="0" w:line="360" w:lineRule="auto"/>
        <w:ind w:firstLine="1134"/>
        <w:jc w:val="both"/>
        <w:rPr>
          <w:rFonts w:ascii="Times New Roman" w:eastAsia="Times New Roman" w:hAnsi="Times New Roman" w:cs="Times New Roman"/>
          <w:b/>
          <w:sz w:val="24"/>
          <w:szCs w:val="24"/>
        </w:rPr>
      </w:pPr>
      <w:r w:rsidRPr="000F16FB">
        <w:rPr>
          <w:rFonts w:ascii="Times New Roman" w:eastAsia="Times New Roman" w:hAnsi="Times New Roman" w:cs="Times New Roman"/>
          <w:b/>
          <w:sz w:val="24"/>
          <w:szCs w:val="24"/>
        </w:rPr>
        <w:t>5.2.3. Mokyklos organizuoti renginiai Švietimo  mokslo ir sporto ministerijos Regioninėms mokykloms:</w:t>
      </w:r>
    </w:p>
    <w:p w14:paraId="6901363E" w14:textId="0BC8FF24" w:rsidR="00734584" w:rsidRPr="00734584" w:rsidRDefault="00734584" w:rsidP="00734584">
      <w:pPr>
        <w:pStyle w:val="Sraopastraipa"/>
        <w:numPr>
          <w:ilvl w:val="0"/>
          <w:numId w:val="11"/>
        </w:numPr>
        <w:spacing w:after="0" w:line="360" w:lineRule="auto"/>
        <w:jc w:val="both"/>
        <w:rPr>
          <w:rFonts w:ascii="Times New Roman" w:eastAsia="Times New Roman" w:hAnsi="Times New Roman" w:cs="Times New Roman"/>
          <w:b/>
          <w:sz w:val="24"/>
          <w:szCs w:val="24"/>
        </w:rPr>
      </w:pPr>
      <w:r w:rsidRPr="000F16FB">
        <w:rPr>
          <w:rFonts w:ascii="Times New Roman" w:eastAsia="Times New Roman" w:hAnsi="Times New Roman" w:cs="Times New Roman"/>
          <w:sz w:val="24"/>
          <w:szCs w:val="24"/>
        </w:rPr>
        <w:t>ŠMM regioninių mokyklų  skyriaus ir Šalčininkų r. mokyklų 5-10 klasių mokinių lietuvių, anglų, rusų, vokiečių kalbų diktantų konkursas „Rašau be klaidų 2021“ .</w:t>
      </w:r>
    </w:p>
    <w:p w14:paraId="6060D386" w14:textId="77777777" w:rsidR="000F16FB" w:rsidRPr="000F16FB" w:rsidRDefault="000F16FB" w:rsidP="000F16FB">
      <w:pPr>
        <w:spacing w:after="0"/>
        <w:jc w:val="center"/>
        <w:rPr>
          <w:rFonts w:ascii="Times New Roman" w:eastAsia="Times New Roman" w:hAnsi="Times New Roman" w:cs="Times New Roman"/>
          <w:b/>
          <w:color w:val="000000"/>
          <w:sz w:val="24"/>
          <w:szCs w:val="24"/>
          <w:highlight w:val="yellow"/>
        </w:rPr>
      </w:pPr>
    </w:p>
    <w:p w14:paraId="1BE7788B" w14:textId="77777777" w:rsidR="000F16FB" w:rsidRPr="000F16FB" w:rsidRDefault="000F16FB" w:rsidP="000F16FB">
      <w:pPr>
        <w:numPr>
          <w:ilvl w:val="2"/>
          <w:numId w:val="10"/>
        </w:numPr>
        <w:spacing w:after="0"/>
        <w:rPr>
          <w:rFonts w:ascii="Times New Roman" w:eastAsia="Times New Roman" w:hAnsi="Times New Roman" w:cs="Times New Roman"/>
          <w:b/>
          <w:color w:val="000000"/>
          <w:sz w:val="24"/>
          <w:szCs w:val="24"/>
        </w:rPr>
      </w:pPr>
      <w:r w:rsidRPr="000F16FB">
        <w:rPr>
          <w:rFonts w:ascii="Times New Roman" w:eastAsia="Times New Roman" w:hAnsi="Times New Roman" w:cs="Times New Roman"/>
          <w:b/>
          <w:color w:val="000000"/>
          <w:sz w:val="24"/>
          <w:szCs w:val="24"/>
        </w:rPr>
        <w:t xml:space="preserve">Gimnazijos mokinių ir mokytojų dalyvavimas 2021 metų švietimo renginiuose </w:t>
      </w:r>
    </w:p>
    <w:p w14:paraId="1A082764" w14:textId="77777777" w:rsidR="000F16FB" w:rsidRPr="000F16FB" w:rsidRDefault="000F16FB" w:rsidP="000F16FB">
      <w:pPr>
        <w:spacing w:after="0"/>
        <w:ind w:left="2160"/>
        <w:rPr>
          <w:rFonts w:ascii="Times New Roman" w:eastAsia="Times New Roman" w:hAnsi="Times New Roman" w:cs="Times New Roman"/>
          <w:b/>
          <w:color w:val="000000"/>
          <w:sz w:val="24"/>
          <w:szCs w:val="24"/>
          <w:highlight w:val="yellow"/>
        </w:rPr>
      </w:pPr>
    </w:p>
    <w:tbl>
      <w:tblPr>
        <w:tblW w:w="134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5949"/>
        <w:gridCol w:w="7513"/>
      </w:tblGrid>
      <w:tr w:rsidR="00734584" w:rsidRPr="000F16FB" w14:paraId="62264A69" w14:textId="77777777" w:rsidTr="00734584">
        <w:tc>
          <w:tcPr>
            <w:tcW w:w="59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5DBF853" w14:textId="77777777" w:rsidR="00734584" w:rsidRPr="000F16FB" w:rsidRDefault="00734584" w:rsidP="000F16FB">
            <w:pPr>
              <w:spacing w:after="0"/>
              <w:rPr>
                <w:rFonts w:ascii="Times New Roman" w:eastAsia="Times New Roman" w:hAnsi="Times New Roman" w:cs="Times New Roman"/>
                <w:b/>
                <w:sz w:val="24"/>
                <w:szCs w:val="24"/>
              </w:rPr>
            </w:pPr>
            <w:r w:rsidRPr="000F16FB">
              <w:rPr>
                <w:rFonts w:ascii="Times New Roman" w:eastAsia="Times New Roman" w:hAnsi="Times New Roman" w:cs="Times New Roman"/>
                <w:b/>
                <w:sz w:val="24"/>
                <w:szCs w:val="24"/>
              </w:rPr>
              <w:t>Renginys</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2D26F8E" w14:textId="77777777" w:rsidR="00734584" w:rsidRPr="000F16FB" w:rsidRDefault="00734584" w:rsidP="000F16FB">
            <w:pPr>
              <w:spacing w:after="0"/>
              <w:rPr>
                <w:rFonts w:ascii="Times New Roman" w:eastAsia="Times New Roman" w:hAnsi="Times New Roman" w:cs="Times New Roman"/>
                <w:b/>
                <w:sz w:val="24"/>
                <w:szCs w:val="24"/>
              </w:rPr>
            </w:pPr>
            <w:r w:rsidRPr="000F16FB">
              <w:rPr>
                <w:rFonts w:ascii="Times New Roman" w:eastAsia="Times New Roman" w:hAnsi="Times New Roman" w:cs="Times New Roman"/>
                <w:b/>
                <w:sz w:val="24"/>
                <w:szCs w:val="24"/>
              </w:rPr>
              <w:t>Mokytojas, kuris vykdė konkursą, olimpiadą ar dalyvavo su mokiniais konkurse, olimpiadoje</w:t>
            </w:r>
          </w:p>
        </w:tc>
      </w:tr>
      <w:tr w:rsidR="00734584" w:rsidRPr="000F16FB" w14:paraId="6DC96AEE" w14:textId="77777777" w:rsidTr="00734584">
        <w:tc>
          <w:tcPr>
            <w:tcW w:w="59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2018698" w14:textId="77777777" w:rsidR="00734584" w:rsidRPr="000F16FB" w:rsidRDefault="00734584" w:rsidP="000F16FB">
            <w:pPr>
              <w:spacing w:after="0"/>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Dalyvavimas  rajoninėse olimpiadose.</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F955700" w14:textId="40240359" w:rsidR="00734584" w:rsidRPr="000F16FB" w:rsidRDefault="00734584" w:rsidP="000F16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34584" w:rsidRPr="000F16FB" w14:paraId="65B32DE1" w14:textId="77777777" w:rsidTr="00734584">
        <w:tc>
          <w:tcPr>
            <w:tcW w:w="59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3181E46" w14:textId="77777777" w:rsidR="00734584" w:rsidRPr="000F16FB" w:rsidRDefault="00734584" w:rsidP="000F16FB">
            <w:pPr>
              <w:spacing w:after="0"/>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 Kalbų Kengūros konkursas.</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F4E6056" w14:textId="77777777" w:rsidR="00734584" w:rsidRPr="000F16FB" w:rsidRDefault="00734584" w:rsidP="000F16FB">
            <w:pPr>
              <w:spacing w:after="0"/>
              <w:rPr>
                <w:rFonts w:ascii="Times New Roman" w:eastAsia="Times New Roman" w:hAnsi="Times New Roman" w:cs="Times New Roman"/>
                <w:sz w:val="24"/>
                <w:szCs w:val="24"/>
              </w:rPr>
            </w:pPr>
            <w:proofErr w:type="spellStart"/>
            <w:r w:rsidRPr="000F16FB">
              <w:rPr>
                <w:rFonts w:ascii="Times New Roman" w:eastAsia="Times New Roman" w:hAnsi="Times New Roman" w:cs="Times New Roman"/>
                <w:sz w:val="24"/>
                <w:szCs w:val="24"/>
              </w:rPr>
              <w:t>Natalja</w:t>
            </w:r>
            <w:proofErr w:type="spellEnd"/>
            <w:r w:rsidRPr="000F16FB">
              <w:rPr>
                <w:rFonts w:ascii="Times New Roman" w:eastAsia="Times New Roman" w:hAnsi="Times New Roman" w:cs="Times New Roman"/>
                <w:sz w:val="24"/>
                <w:szCs w:val="24"/>
              </w:rPr>
              <w:t xml:space="preserve"> </w:t>
            </w:r>
            <w:proofErr w:type="spellStart"/>
            <w:r w:rsidRPr="000F16FB">
              <w:rPr>
                <w:rFonts w:ascii="Times New Roman" w:eastAsia="Times New Roman" w:hAnsi="Times New Roman" w:cs="Times New Roman"/>
                <w:sz w:val="24"/>
                <w:szCs w:val="24"/>
              </w:rPr>
              <w:t>Jarmolkovičienė</w:t>
            </w:r>
            <w:proofErr w:type="spellEnd"/>
          </w:p>
        </w:tc>
      </w:tr>
      <w:tr w:rsidR="00734584" w:rsidRPr="000F16FB" w14:paraId="2C28E11C" w14:textId="77777777" w:rsidTr="00734584">
        <w:tc>
          <w:tcPr>
            <w:tcW w:w="59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5F3F4EB" w14:textId="77777777" w:rsidR="00734584" w:rsidRPr="000F16FB" w:rsidRDefault="00734584" w:rsidP="000F16FB">
            <w:pPr>
              <w:spacing w:after="0"/>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lastRenderedPageBreak/>
              <w:t xml:space="preserve">Tarptautinė </w:t>
            </w:r>
            <w:proofErr w:type="spellStart"/>
            <w:r w:rsidRPr="000F16FB">
              <w:rPr>
                <w:rFonts w:ascii="Times New Roman" w:eastAsia="Times New Roman" w:hAnsi="Times New Roman" w:cs="Times New Roman"/>
                <w:sz w:val="24"/>
                <w:szCs w:val="24"/>
              </w:rPr>
              <w:t>Kings</w:t>
            </w:r>
            <w:proofErr w:type="spellEnd"/>
            <w:r w:rsidRPr="000F16FB">
              <w:rPr>
                <w:rFonts w:ascii="Times New Roman" w:eastAsia="Times New Roman" w:hAnsi="Times New Roman" w:cs="Times New Roman"/>
                <w:sz w:val="24"/>
                <w:szCs w:val="24"/>
              </w:rPr>
              <w:t xml:space="preserve"> olimpiada – kvalifikacinis turas.</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253AC79" w14:textId="658B852D" w:rsidR="00734584" w:rsidRPr="000F16FB" w:rsidRDefault="00734584" w:rsidP="000F16FB">
            <w:pPr>
              <w:spacing w:after="0"/>
              <w:rPr>
                <w:rFonts w:ascii="Times New Roman" w:eastAsia="Times New Roman" w:hAnsi="Times New Roman" w:cs="Times New Roman"/>
                <w:sz w:val="24"/>
                <w:szCs w:val="24"/>
              </w:rPr>
            </w:pPr>
            <w:proofErr w:type="spellStart"/>
            <w:r w:rsidRPr="000F16FB">
              <w:rPr>
                <w:rFonts w:ascii="Times New Roman" w:eastAsia="Times New Roman" w:hAnsi="Times New Roman" w:cs="Times New Roman"/>
                <w:sz w:val="24"/>
                <w:szCs w:val="24"/>
              </w:rPr>
              <w:t>Natalja</w:t>
            </w:r>
            <w:proofErr w:type="spellEnd"/>
            <w:r w:rsidRPr="000F16FB">
              <w:rPr>
                <w:rFonts w:ascii="Times New Roman" w:eastAsia="Times New Roman" w:hAnsi="Times New Roman" w:cs="Times New Roman"/>
                <w:sz w:val="24"/>
                <w:szCs w:val="24"/>
              </w:rPr>
              <w:t xml:space="preserve"> </w:t>
            </w:r>
            <w:proofErr w:type="spellStart"/>
            <w:r w:rsidRPr="000F16FB">
              <w:rPr>
                <w:rFonts w:ascii="Times New Roman" w:eastAsia="Times New Roman" w:hAnsi="Times New Roman" w:cs="Times New Roman"/>
                <w:sz w:val="24"/>
                <w:szCs w:val="24"/>
              </w:rPr>
              <w:t>Jarmolkovičienė</w:t>
            </w:r>
            <w:proofErr w:type="spellEnd"/>
            <w:r>
              <w:rPr>
                <w:rFonts w:ascii="Times New Roman" w:eastAsia="Times New Roman" w:hAnsi="Times New Roman" w:cs="Times New Roman"/>
                <w:sz w:val="24"/>
                <w:szCs w:val="24"/>
              </w:rPr>
              <w:t xml:space="preserve">, </w:t>
            </w:r>
            <w:r w:rsidRPr="000F16FB">
              <w:rPr>
                <w:rFonts w:ascii="Times New Roman" w:eastAsia="Times New Roman" w:hAnsi="Times New Roman" w:cs="Times New Roman"/>
                <w:sz w:val="24"/>
                <w:szCs w:val="24"/>
              </w:rPr>
              <w:t xml:space="preserve">Galina </w:t>
            </w:r>
            <w:proofErr w:type="spellStart"/>
            <w:r w:rsidRPr="000F16FB">
              <w:rPr>
                <w:rFonts w:ascii="Times New Roman" w:eastAsia="Times New Roman" w:hAnsi="Times New Roman" w:cs="Times New Roman"/>
                <w:sz w:val="24"/>
                <w:szCs w:val="24"/>
              </w:rPr>
              <w:t>Marinovskaja</w:t>
            </w:r>
            <w:proofErr w:type="spellEnd"/>
            <w:r>
              <w:rPr>
                <w:rFonts w:ascii="Times New Roman" w:eastAsia="Times New Roman" w:hAnsi="Times New Roman" w:cs="Times New Roman"/>
                <w:sz w:val="24"/>
                <w:szCs w:val="24"/>
              </w:rPr>
              <w:t xml:space="preserve">, </w:t>
            </w:r>
            <w:r w:rsidRPr="000F16FB">
              <w:rPr>
                <w:rFonts w:ascii="Times New Roman" w:eastAsia="Times New Roman" w:hAnsi="Times New Roman" w:cs="Times New Roman"/>
                <w:sz w:val="24"/>
                <w:szCs w:val="24"/>
              </w:rPr>
              <w:t xml:space="preserve">Galina </w:t>
            </w:r>
            <w:proofErr w:type="spellStart"/>
            <w:r w:rsidRPr="000F16FB">
              <w:rPr>
                <w:rFonts w:ascii="Times New Roman" w:eastAsia="Times New Roman" w:hAnsi="Times New Roman" w:cs="Times New Roman"/>
                <w:sz w:val="24"/>
                <w:szCs w:val="24"/>
              </w:rPr>
              <w:t>Silko</w:t>
            </w:r>
            <w:proofErr w:type="spellEnd"/>
          </w:p>
        </w:tc>
      </w:tr>
      <w:tr w:rsidR="00734584" w:rsidRPr="000F16FB" w14:paraId="4D5A135C" w14:textId="77777777" w:rsidTr="00734584">
        <w:tc>
          <w:tcPr>
            <w:tcW w:w="59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750C604" w14:textId="77777777" w:rsidR="00734584" w:rsidRPr="000F16FB" w:rsidRDefault="00734584" w:rsidP="000F16FB">
            <w:pPr>
              <w:spacing w:after="0"/>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Tarptautinis matematikos Kengūros konkursas.</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557F88C" w14:textId="18AC04EC" w:rsidR="00734584" w:rsidRPr="000F16FB" w:rsidRDefault="00734584" w:rsidP="000F16FB">
            <w:pPr>
              <w:spacing w:after="0"/>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Jadvyga </w:t>
            </w:r>
            <w:proofErr w:type="spellStart"/>
            <w:r w:rsidRPr="000F16FB">
              <w:rPr>
                <w:rFonts w:ascii="Times New Roman" w:eastAsia="Times New Roman" w:hAnsi="Times New Roman" w:cs="Times New Roman"/>
                <w:sz w:val="24"/>
                <w:szCs w:val="24"/>
              </w:rPr>
              <w:t>Makovskienė</w:t>
            </w:r>
            <w:proofErr w:type="spellEnd"/>
            <w:r>
              <w:rPr>
                <w:rFonts w:ascii="Times New Roman" w:eastAsia="Times New Roman" w:hAnsi="Times New Roman" w:cs="Times New Roman"/>
                <w:sz w:val="24"/>
                <w:szCs w:val="24"/>
              </w:rPr>
              <w:t xml:space="preserve">, </w:t>
            </w:r>
            <w:proofErr w:type="spellStart"/>
            <w:r w:rsidRPr="000F16FB">
              <w:rPr>
                <w:rFonts w:ascii="Times New Roman" w:eastAsia="Times New Roman" w:hAnsi="Times New Roman" w:cs="Times New Roman"/>
                <w:sz w:val="24"/>
                <w:szCs w:val="24"/>
              </w:rPr>
              <w:t>Natalja</w:t>
            </w:r>
            <w:proofErr w:type="spellEnd"/>
            <w:r w:rsidRPr="000F16FB">
              <w:rPr>
                <w:rFonts w:ascii="Times New Roman" w:eastAsia="Times New Roman" w:hAnsi="Times New Roman" w:cs="Times New Roman"/>
                <w:sz w:val="24"/>
                <w:szCs w:val="24"/>
              </w:rPr>
              <w:t xml:space="preserve"> </w:t>
            </w:r>
            <w:proofErr w:type="spellStart"/>
            <w:r w:rsidRPr="000F16FB">
              <w:rPr>
                <w:rFonts w:ascii="Times New Roman" w:eastAsia="Times New Roman" w:hAnsi="Times New Roman" w:cs="Times New Roman"/>
                <w:sz w:val="24"/>
                <w:szCs w:val="24"/>
              </w:rPr>
              <w:t>Jarmolkovičienė</w:t>
            </w:r>
            <w:proofErr w:type="spellEnd"/>
            <w:r>
              <w:rPr>
                <w:rFonts w:ascii="Times New Roman" w:eastAsia="Times New Roman" w:hAnsi="Times New Roman" w:cs="Times New Roman"/>
                <w:sz w:val="24"/>
                <w:szCs w:val="24"/>
              </w:rPr>
              <w:t xml:space="preserve">, </w:t>
            </w:r>
            <w:r w:rsidRPr="000F16FB">
              <w:rPr>
                <w:rFonts w:ascii="Times New Roman" w:eastAsia="Times New Roman" w:hAnsi="Times New Roman" w:cs="Times New Roman"/>
                <w:sz w:val="24"/>
                <w:szCs w:val="24"/>
              </w:rPr>
              <w:t xml:space="preserve">Galina </w:t>
            </w:r>
            <w:proofErr w:type="spellStart"/>
            <w:r w:rsidRPr="000F16FB">
              <w:rPr>
                <w:rFonts w:ascii="Times New Roman" w:eastAsia="Times New Roman" w:hAnsi="Times New Roman" w:cs="Times New Roman"/>
                <w:sz w:val="24"/>
                <w:szCs w:val="24"/>
              </w:rPr>
              <w:t>Marinovskaja</w:t>
            </w:r>
            <w:proofErr w:type="spellEnd"/>
            <w:r>
              <w:rPr>
                <w:rFonts w:ascii="Times New Roman" w:eastAsia="Times New Roman" w:hAnsi="Times New Roman" w:cs="Times New Roman"/>
                <w:sz w:val="24"/>
                <w:szCs w:val="24"/>
              </w:rPr>
              <w:t>,</w:t>
            </w:r>
          </w:p>
          <w:p w14:paraId="2AE6F864" w14:textId="77777777" w:rsidR="00734584" w:rsidRPr="000F16FB" w:rsidRDefault="00734584" w:rsidP="000F16FB">
            <w:pPr>
              <w:spacing w:after="0"/>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Galina </w:t>
            </w:r>
            <w:proofErr w:type="spellStart"/>
            <w:r w:rsidRPr="000F16FB">
              <w:rPr>
                <w:rFonts w:ascii="Times New Roman" w:eastAsia="Times New Roman" w:hAnsi="Times New Roman" w:cs="Times New Roman"/>
                <w:sz w:val="24"/>
                <w:szCs w:val="24"/>
              </w:rPr>
              <w:t>Silko</w:t>
            </w:r>
            <w:proofErr w:type="spellEnd"/>
          </w:p>
        </w:tc>
      </w:tr>
      <w:tr w:rsidR="00734584" w:rsidRPr="000F16FB" w14:paraId="1DA1FE07" w14:textId="77777777" w:rsidTr="00734584">
        <w:tc>
          <w:tcPr>
            <w:tcW w:w="59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3A592CE" w14:textId="77777777" w:rsidR="00734584" w:rsidRPr="000F16FB" w:rsidRDefault="00734584" w:rsidP="000F16FB">
            <w:pPr>
              <w:spacing w:after="0"/>
              <w:rPr>
                <w:rFonts w:ascii="Times New Roman" w:eastAsia="Times New Roman" w:hAnsi="Times New Roman" w:cs="Times New Roman"/>
                <w:color w:val="222222"/>
                <w:sz w:val="24"/>
                <w:szCs w:val="24"/>
                <w:highlight w:val="white"/>
              </w:rPr>
            </w:pPr>
            <w:r w:rsidRPr="000F16FB">
              <w:rPr>
                <w:rFonts w:ascii="Times New Roman" w:eastAsia="Times New Roman" w:hAnsi="Times New Roman" w:cs="Times New Roman"/>
                <w:color w:val="222222"/>
                <w:sz w:val="24"/>
                <w:szCs w:val="24"/>
                <w:highlight w:val="white"/>
              </w:rPr>
              <w:t>,,Tarptautinis matematikos konkursas „</w:t>
            </w:r>
            <w:proofErr w:type="spellStart"/>
            <w:r w:rsidRPr="000F16FB">
              <w:rPr>
                <w:rFonts w:ascii="Times New Roman" w:eastAsia="Times New Roman" w:hAnsi="Times New Roman" w:cs="Times New Roman"/>
                <w:color w:val="222222"/>
                <w:sz w:val="24"/>
                <w:szCs w:val="24"/>
                <w:highlight w:val="white"/>
              </w:rPr>
              <w:t>Pangea</w:t>
            </w:r>
            <w:proofErr w:type="spellEnd"/>
            <w:r w:rsidRPr="000F16FB">
              <w:rPr>
                <w:rFonts w:ascii="Times New Roman" w:eastAsia="Times New Roman" w:hAnsi="Times New Roman" w:cs="Times New Roman"/>
                <w:color w:val="222222"/>
                <w:sz w:val="24"/>
                <w:szCs w:val="24"/>
                <w:highlight w:val="white"/>
              </w:rPr>
              <w:t xml:space="preserve"> 2021“ II etapas Vilniuje.</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1FDAF45" w14:textId="77777777" w:rsidR="00734584" w:rsidRPr="000F16FB" w:rsidRDefault="00734584" w:rsidP="000F16FB">
            <w:pPr>
              <w:spacing w:after="0"/>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Jadvyga </w:t>
            </w:r>
            <w:proofErr w:type="spellStart"/>
            <w:r w:rsidRPr="000F16FB">
              <w:rPr>
                <w:rFonts w:ascii="Times New Roman" w:eastAsia="Times New Roman" w:hAnsi="Times New Roman" w:cs="Times New Roman"/>
                <w:sz w:val="24"/>
                <w:szCs w:val="24"/>
              </w:rPr>
              <w:t>Makovskienė</w:t>
            </w:r>
            <w:proofErr w:type="spellEnd"/>
          </w:p>
        </w:tc>
      </w:tr>
      <w:tr w:rsidR="00734584" w:rsidRPr="000F16FB" w14:paraId="7F6C3C03" w14:textId="77777777" w:rsidTr="00734584">
        <w:tc>
          <w:tcPr>
            <w:tcW w:w="59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A9B0C76" w14:textId="77777777" w:rsidR="00734584" w:rsidRPr="000F16FB" w:rsidRDefault="00734584" w:rsidP="000F16FB">
            <w:pPr>
              <w:spacing w:after="0"/>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Edukaciniai konkursai „</w:t>
            </w:r>
            <w:proofErr w:type="spellStart"/>
            <w:r w:rsidRPr="000F16FB">
              <w:rPr>
                <w:rFonts w:ascii="Times New Roman" w:eastAsia="Times New Roman" w:hAnsi="Times New Roman" w:cs="Times New Roman"/>
                <w:sz w:val="24"/>
                <w:szCs w:val="24"/>
              </w:rPr>
              <w:t>Olympis</w:t>
            </w:r>
            <w:proofErr w:type="spellEnd"/>
            <w:r w:rsidRPr="000F16FB">
              <w:rPr>
                <w:rFonts w:ascii="Times New Roman" w:eastAsia="Times New Roman" w:hAnsi="Times New Roman" w:cs="Times New Roman"/>
                <w:sz w:val="24"/>
                <w:szCs w:val="24"/>
              </w:rPr>
              <w:t xml:space="preserve"> 2021“</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5AA3322" w14:textId="358038E9" w:rsidR="00734584" w:rsidRPr="000F16FB" w:rsidRDefault="00734584" w:rsidP="000F16FB">
            <w:pPr>
              <w:spacing w:after="0"/>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Jadvyga </w:t>
            </w:r>
            <w:proofErr w:type="spellStart"/>
            <w:r w:rsidRPr="000F16FB">
              <w:rPr>
                <w:rFonts w:ascii="Times New Roman" w:eastAsia="Times New Roman" w:hAnsi="Times New Roman" w:cs="Times New Roman"/>
                <w:sz w:val="24"/>
                <w:szCs w:val="24"/>
              </w:rPr>
              <w:t>Makovskienė</w:t>
            </w:r>
            <w:proofErr w:type="spellEnd"/>
            <w:r>
              <w:rPr>
                <w:rFonts w:ascii="Times New Roman" w:eastAsia="Times New Roman" w:hAnsi="Times New Roman" w:cs="Times New Roman"/>
                <w:sz w:val="24"/>
                <w:szCs w:val="24"/>
              </w:rPr>
              <w:t xml:space="preserve">, </w:t>
            </w:r>
            <w:proofErr w:type="spellStart"/>
            <w:r w:rsidRPr="000F16FB">
              <w:rPr>
                <w:rFonts w:ascii="Times New Roman" w:eastAsia="Times New Roman" w:hAnsi="Times New Roman" w:cs="Times New Roman"/>
                <w:sz w:val="24"/>
                <w:szCs w:val="24"/>
              </w:rPr>
              <w:t>Natalja</w:t>
            </w:r>
            <w:proofErr w:type="spellEnd"/>
            <w:r w:rsidRPr="000F16FB">
              <w:rPr>
                <w:rFonts w:ascii="Times New Roman" w:eastAsia="Times New Roman" w:hAnsi="Times New Roman" w:cs="Times New Roman"/>
                <w:sz w:val="24"/>
                <w:szCs w:val="24"/>
              </w:rPr>
              <w:t xml:space="preserve"> </w:t>
            </w:r>
            <w:proofErr w:type="spellStart"/>
            <w:r w:rsidRPr="000F16FB">
              <w:rPr>
                <w:rFonts w:ascii="Times New Roman" w:eastAsia="Times New Roman" w:hAnsi="Times New Roman" w:cs="Times New Roman"/>
                <w:sz w:val="24"/>
                <w:szCs w:val="24"/>
              </w:rPr>
              <w:t>Jarmolkovičienė</w:t>
            </w:r>
            <w:proofErr w:type="spellEnd"/>
            <w:r>
              <w:rPr>
                <w:rFonts w:ascii="Times New Roman" w:eastAsia="Times New Roman" w:hAnsi="Times New Roman" w:cs="Times New Roman"/>
                <w:sz w:val="24"/>
                <w:szCs w:val="24"/>
              </w:rPr>
              <w:t xml:space="preserve">, </w:t>
            </w:r>
            <w:r w:rsidRPr="000F16FB">
              <w:rPr>
                <w:rFonts w:ascii="Times New Roman" w:eastAsia="Times New Roman" w:hAnsi="Times New Roman" w:cs="Times New Roman"/>
                <w:sz w:val="24"/>
                <w:szCs w:val="24"/>
              </w:rPr>
              <w:t xml:space="preserve">Lilija </w:t>
            </w:r>
            <w:proofErr w:type="spellStart"/>
            <w:r w:rsidRPr="000F16FB">
              <w:rPr>
                <w:rFonts w:ascii="Times New Roman" w:eastAsia="Times New Roman" w:hAnsi="Times New Roman" w:cs="Times New Roman"/>
                <w:sz w:val="24"/>
                <w:szCs w:val="24"/>
              </w:rPr>
              <w:t>Savickaja</w:t>
            </w:r>
            <w:proofErr w:type="spellEnd"/>
          </w:p>
          <w:p w14:paraId="7D789583" w14:textId="77777777" w:rsidR="00734584" w:rsidRPr="000F16FB" w:rsidRDefault="00734584" w:rsidP="000F16FB">
            <w:pPr>
              <w:spacing w:after="0"/>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Galina </w:t>
            </w:r>
            <w:proofErr w:type="spellStart"/>
            <w:r w:rsidRPr="000F16FB">
              <w:rPr>
                <w:rFonts w:ascii="Times New Roman" w:eastAsia="Times New Roman" w:hAnsi="Times New Roman" w:cs="Times New Roman"/>
                <w:sz w:val="24"/>
                <w:szCs w:val="24"/>
              </w:rPr>
              <w:t>Silko</w:t>
            </w:r>
            <w:proofErr w:type="spellEnd"/>
          </w:p>
        </w:tc>
      </w:tr>
      <w:tr w:rsidR="00734584" w:rsidRPr="000F16FB" w14:paraId="6AB71C11" w14:textId="77777777" w:rsidTr="00734584">
        <w:tc>
          <w:tcPr>
            <w:tcW w:w="59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6474E33" w14:textId="77777777" w:rsidR="00734584" w:rsidRPr="000F16FB" w:rsidRDefault="00734584" w:rsidP="000F16FB">
            <w:pPr>
              <w:spacing w:after="0"/>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Mokslo-</w:t>
            </w:r>
            <w:proofErr w:type="spellStart"/>
            <w:r w:rsidRPr="000F16FB">
              <w:rPr>
                <w:rFonts w:ascii="Times New Roman" w:eastAsia="Times New Roman" w:hAnsi="Times New Roman" w:cs="Times New Roman"/>
                <w:sz w:val="24"/>
                <w:szCs w:val="24"/>
              </w:rPr>
              <w:t>Lab</w:t>
            </w:r>
            <w:proofErr w:type="spellEnd"/>
            <w:r w:rsidRPr="000F16FB">
              <w:rPr>
                <w:rFonts w:ascii="Times New Roman" w:eastAsia="Times New Roman" w:hAnsi="Times New Roman" w:cs="Times New Roman"/>
                <w:sz w:val="24"/>
                <w:szCs w:val="24"/>
              </w:rPr>
              <w:t xml:space="preserve"> olimpiada 5-okams</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8FF855" w14:textId="77777777" w:rsidR="00734584" w:rsidRPr="000F16FB" w:rsidRDefault="00734584" w:rsidP="000F16FB">
            <w:pPr>
              <w:spacing w:after="0"/>
              <w:rPr>
                <w:rFonts w:ascii="Times New Roman" w:eastAsia="Times New Roman" w:hAnsi="Times New Roman" w:cs="Times New Roman"/>
                <w:sz w:val="24"/>
                <w:szCs w:val="24"/>
              </w:rPr>
            </w:pPr>
            <w:r w:rsidRPr="000F16FB">
              <w:rPr>
                <w:rFonts w:ascii="Times New Roman" w:eastAsia="Times New Roman" w:hAnsi="Times New Roman" w:cs="Times New Roman"/>
                <w:sz w:val="24"/>
                <w:szCs w:val="24"/>
              </w:rPr>
              <w:t xml:space="preserve">Galina </w:t>
            </w:r>
            <w:proofErr w:type="spellStart"/>
            <w:r w:rsidRPr="000F16FB">
              <w:rPr>
                <w:rFonts w:ascii="Times New Roman" w:eastAsia="Times New Roman" w:hAnsi="Times New Roman" w:cs="Times New Roman"/>
                <w:sz w:val="24"/>
                <w:szCs w:val="24"/>
              </w:rPr>
              <w:t>Marinovskaja</w:t>
            </w:r>
            <w:proofErr w:type="spellEnd"/>
          </w:p>
        </w:tc>
      </w:tr>
    </w:tbl>
    <w:p w14:paraId="359A63CE" w14:textId="77777777" w:rsidR="00EC4535" w:rsidRDefault="00EC4535" w:rsidP="00301302">
      <w:pPr>
        <w:spacing w:after="0" w:line="360" w:lineRule="auto"/>
        <w:jc w:val="center"/>
        <w:rPr>
          <w:rFonts w:ascii="Times New Roman" w:eastAsia="Times New Roman" w:hAnsi="Times New Roman" w:cs="Times New Roman"/>
          <w:b/>
          <w:sz w:val="24"/>
          <w:szCs w:val="24"/>
          <w:lang w:eastAsia="en-US"/>
        </w:rPr>
      </w:pPr>
    </w:p>
    <w:p w14:paraId="7E21BB57" w14:textId="77777777" w:rsidR="00EC4535" w:rsidRPr="00EC4535" w:rsidRDefault="00EC4535" w:rsidP="00EC4535">
      <w:pPr>
        <w:spacing w:after="0" w:line="360" w:lineRule="auto"/>
        <w:jc w:val="center"/>
        <w:rPr>
          <w:rFonts w:ascii="Times New Roman" w:eastAsia="Times New Roman" w:hAnsi="Times New Roman" w:cs="Times New Roman"/>
          <w:sz w:val="24"/>
          <w:szCs w:val="24"/>
          <w:lang w:eastAsia="en-US"/>
        </w:rPr>
      </w:pPr>
      <w:r w:rsidRPr="00EC4535">
        <w:rPr>
          <w:rFonts w:ascii="Times New Roman" w:eastAsia="Times New Roman" w:hAnsi="Times New Roman" w:cs="Times New Roman"/>
          <w:b/>
          <w:sz w:val="24"/>
          <w:szCs w:val="24"/>
          <w:lang w:eastAsia="en-US"/>
        </w:rPr>
        <w:t>III.GIMNAZIJOS VEIKLOS SRIČIŲ ANALIZĖ</w:t>
      </w:r>
    </w:p>
    <w:p w14:paraId="6F1CFD60" w14:textId="77777777" w:rsidR="00EC4535" w:rsidRPr="00EC4535" w:rsidRDefault="00EC4535" w:rsidP="00EC4535">
      <w:pPr>
        <w:spacing w:after="0" w:line="240" w:lineRule="auto"/>
        <w:rPr>
          <w:rFonts w:ascii="Times New Roman" w:eastAsiaTheme="minorHAnsi" w:hAnsi="Times New Roman" w:cs="Times New Roman"/>
          <w:sz w:val="24"/>
          <w:szCs w:val="24"/>
          <w:lang w:eastAsia="en-US"/>
        </w:rPr>
      </w:pPr>
      <w:r w:rsidRPr="00EC4535">
        <w:rPr>
          <w:rFonts w:ascii="Times New Roman" w:eastAsia="Times New Roman" w:hAnsi="Times New Roman" w:cs="Times New Roman"/>
          <w:sz w:val="24"/>
          <w:szCs w:val="24"/>
          <w:lang w:eastAsia="en-US"/>
        </w:rPr>
        <w:t>5 lentelė</w:t>
      </w:r>
    </w:p>
    <w:tbl>
      <w:tblPr>
        <w:tblW w:w="0" w:type="auto"/>
        <w:tblInd w:w="-5" w:type="dxa"/>
        <w:tblLayout w:type="fixed"/>
        <w:tblLook w:val="0000" w:firstRow="0" w:lastRow="0" w:firstColumn="0" w:lastColumn="0" w:noHBand="0" w:noVBand="0"/>
      </w:tblPr>
      <w:tblGrid>
        <w:gridCol w:w="2240"/>
        <w:gridCol w:w="1984"/>
        <w:gridCol w:w="4536"/>
        <w:gridCol w:w="5528"/>
      </w:tblGrid>
      <w:tr w:rsidR="00EC4535" w:rsidRPr="00EC4535" w14:paraId="714851E0" w14:textId="77777777" w:rsidTr="00371785">
        <w:tc>
          <w:tcPr>
            <w:tcW w:w="2240" w:type="dxa"/>
            <w:tcBorders>
              <w:top w:val="single" w:sz="4" w:space="0" w:color="000000"/>
              <w:left w:val="single" w:sz="4" w:space="0" w:color="000000"/>
              <w:bottom w:val="single" w:sz="4" w:space="0" w:color="000000"/>
            </w:tcBorders>
            <w:shd w:val="clear" w:color="auto" w:fill="auto"/>
          </w:tcPr>
          <w:p w14:paraId="463146FB" w14:textId="77777777" w:rsidR="00EC4535" w:rsidRPr="00EC4535" w:rsidRDefault="00EC4535" w:rsidP="00EC4535">
            <w:pPr>
              <w:spacing w:after="0" w:line="240" w:lineRule="auto"/>
              <w:jc w:val="center"/>
              <w:rPr>
                <w:rFonts w:ascii="Times New Roman" w:eastAsiaTheme="minorHAnsi" w:hAnsi="Times New Roman" w:cs="Times New Roman"/>
                <w:b/>
                <w:sz w:val="24"/>
                <w:szCs w:val="24"/>
                <w:lang w:eastAsia="en-US"/>
              </w:rPr>
            </w:pPr>
            <w:r w:rsidRPr="00EC4535">
              <w:rPr>
                <w:rFonts w:ascii="Times New Roman" w:eastAsiaTheme="minorHAnsi" w:hAnsi="Times New Roman" w:cs="Times New Roman"/>
                <w:b/>
                <w:sz w:val="24"/>
                <w:szCs w:val="24"/>
                <w:lang w:eastAsia="en-US"/>
              </w:rPr>
              <w:t>Stipriosios pusės</w:t>
            </w:r>
          </w:p>
        </w:tc>
        <w:tc>
          <w:tcPr>
            <w:tcW w:w="1984" w:type="dxa"/>
            <w:tcBorders>
              <w:top w:val="single" w:sz="4" w:space="0" w:color="000000"/>
              <w:left w:val="single" w:sz="4" w:space="0" w:color="000000"/>
              <w:bottom w:val="single" w:sz="4" w:space="0" w:color="000000"/>
            </w:tcBorders>
            <w:shd w:val="clear" w:color="auto" w:fill="auto"/>
          </w:tcPr>
          <w:p w14:paraId="6B7CF5CE" w14:textId="77777777" w:rsidR="00EC4535" w:rsidRPr="00EC4535" w:rsidRDefault="00EC4535" w:rsidP="00EC4535">
            <w:pPr>
              <w:spacing w:after="0" w:line="240" w:lineRule="auto"/>
              <w:jc w:val="center"/>
              <w:rPr>
                <w:rFonts w:ascii="Times New Roman" w:eastAsiaTheme="minorHAnsi" w:hAnsi="Times New Roman" w:cs="Times New Roman"/>
                <w:b/>
                <w:sz w:val="24"/>
                <w:szCs w:val="24"/>
                <w:lang w:eastAsia="en-US"/>
              </w:rPr>
            </w:pPr>
            <w:r w:rsidRPr="00EC4535">
              <w:rPr>
                <w:rFonts w:ascii="Times New Roman" w:eastAsiaTheme="minorHAnsi" w:hAnsi="Times New Roman" w:cs="Times New Roman"/>
                <w:b/>
                <w:sz w:val="24"/>
                <w:szCs w:val="24"/>
                <w:lang w:eastAsia="en-US"/>
              </w:rPr>
              <w:t>Silpnosios pusės</w:t>
            </w:r>
          </w:p>
        </w:tc>
        <w:tc>
          <w:tcPr>
            <w:tcW w:w="4536" w:type="dxa"/>
            <w:tcBorders>
              <w:top w:val="single" w:sz="4" w:space="0" w:color="000000"/>
              <w:left w:val="single" w:sz="4" w:space="0" w:color="000000"/>
              <w:bottom w:val="single" w:sz="4" w:space="0" w:color="000000"/>
            </w:tcBorders>
            <w:shd w:val="clear" w:color="auto" w:fill="auto"/>
          </w:tcPr>
          <w:p w14:paraId="33EECBE2" w14:textId="77777777" w:rsidR="00EC4535" w:rsidRPr="00EC4535" w:rsidRDefault="00EC4535" w:rsidP="00EC4535">
            <w:pPr>
              <w:spacing w:after="0" w:line="240" w:lineRule="auto"/>
              <w:jc w:val="center"/>
              <w:rPr>
                <w:rFonts w:ascii="Times New Roman" w:eastAsiaTheme="minorHAnsi" w:hAnsi="Times New Roman" w:cs="Times New Roman"/>
                <w:b/>
                <w:sz w:val="24"/>
                <w:szCs w:val="24"/>
                <w:lang w:eastAsia="en-US"/>
              </w:rPr>
            </w:pPr>
            <w:r w:rsidRPr="00EC4535">
              <w:rPr>
                <w:rFonts w:ascii="Times New Roman" w:eastAsiaTheme="minorHAnsi" w:hAnsi="Times New Roman" w:cs="Times New Roman"/>
                <w:b/>
                <w:sz w:val="24"/>
                <w:szCs w:val="24"/>
                <w:lang w:eastAsia="en-US"/>
              </w:rPr>
              <w:t>Galimybės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B10743E" w14:textId="77777777" w:rsidR="00EC4535" w:rsidRPr="00EC4535" w:rsidRDefault="00EC4535" w:rsidP="00EC4535">
            <w:pPr>
              <w:spacing w:after="0" w:line="240" w:lineRule="auto"/>
              <w:jc w:val="center"/>
              <w:rPr>
                <w:rFonts w:ascii="Times New Roman" w:eastAsiaTheme="minorHAnsi" w:hAnsi="Times New Roman" w:cs="Times New Roman"/>
                <w:sz w:val="24"/>
                <w:szCs w:val="24"/>
                <w:lang w:eastAsia="en-US"/>
              </w:rPr>
            </w:pPr>
            <w:r w:rsidRPr="00EC4535">
              <w:rPr>
                <w:rFonts w:ascii="Times New Roman" w:eastAsiaTheme="minorHAnsi" w:hAnsi="Times New Roman" w:cs="Times New Roman"/>
                <w:b/>
                <w:sz w:val="24"/>
                <w:szCs w:val="24"/>
                <w:lang w:eastAsia="en-US"/>
              </w:rPr>
              <w:t>Grėsmės</w:t>
            </w:r>
          </w:p>
        </w:tc>
      </w:tr>
      <w:tr w:rsidR="00EC4535" w:rsidRPr="00EC4535" w14:paraId="28594ED3" w14:textId="77777777" w:rsidTr="00371785">
        <w:tc>
          <w:tcPr>
            <w:tcW w:w="14288" w:type="dxa"/>
            <w:gridSpan w:val="4"/>
            <w:tcBorders>
              <w:top w:val="single" w:sz="4" w:space="0" w:color="000000"/>
              <w:left w:val="single" w:sz="4" w:space="0" w:color="000000"/>
              <w:bottom w:val="single" w:sz="4" w:space="0" w:color="000000"/>
              <w:right w:val="single" w:sz="4" w:space="0" w:color="000000"/>
            </w:tcBorders>
            <w:shd w:val="clear" w:color="auto" w:fill="auto"/>
          </w:tcPr>
          <w:p w14:paraId="7E79F92E" w14:textId="77777777" w:rsidR="00EC4535" w:rsidRPr="00EC4535" w:rsidRDefault="00EC4535" w:rsidP="00EC4535">
            <w:pPr>
              <w:tabs>
                <w:tab w:val="left" w:pos="1418"/>
              </w:tabs>
              <w:spacing w:after="0" w:line="240" w:lineRule="auto"/>
              <w:jc w:val="center"/>
              <w:rPr>
                <w:rFonts w:ascii="Times New Roman" w:eastAsiaTheme="minorHAnsi" w:hAnsi="Times New Roman" w:cs="Times New Roman"/>
                <w:sz w:val="24"/>
                <w:szCs w:val="24"/>
                <w:lang w:eastAsia="en-US"/>
              </w:rPr>
            </w:pPr>
            <w:r w:rsidRPr="00EC4535">
              <w:rPr>
                <w:rFonts w:ascii="Times New Roman" w:eastAsiaTheme="minorHAnsi" w:hAnsi="Times New Roman" w:cs="Times New Roman"/>
                <w:b/>
                <w:bCs/>
                <w:caps/>
                <w:sz w:val="24"/>
                <w:szCs w:val="24"/>
                <w:lang w:eastAsia="en-US"/>
              </w:rPr>
              <w:t>1. REZULTATAI</w:t>
            </w:r>
          </w:p>
        </w:tc>
      </w:tr>
      <w:tr w:rsidR="00EC4535" w:rsidRPr="00EC4535" w14:paraId="3C7811A2" w14:textId="77777777" w:rsidTr="00371785">
        <w:tc>
          <w:tcPr>
            <w:tcW w:w="2240" w:type="dxa"/>
            <w:tcBorders>
              <w:top w:val="single" w:sz="4" w:space="0" w:color="000000"/>
              <w:left w:val="single" w:sz="4" w:space="0" w:color="000000"/>
              <w:bottom w:val="single" w:sz="4" w:space="0" w:color="000000"/>
            </w:tcBorders>
            <w:shd w:val="clear" w:color="auto" w:fill="auto"/>
          </w:tcPr>
          <w:p w14:paraId="0531CAE6" w14:textId="77777777" w:rsidR="00EC4535" w:rsidRPr="00EC4535" w:rsidRDefault="00EC4535" w:rsidP="00EC4535">
            <w:pPr>
              <w:spacing w:after="0" w:line="240" w:lineRule="auto"/>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1.2.2. Mokyklos pasiekimai ir pažanga.</w:t>
            </w:r>
          </w:p>
          <w:p w14:paraId="62418FA7" w14:textId="77777777" w:rsidR="00EC4535" w:rsidRPr="00EC4535" w:rsidRDefault="00EC4535" w:rsidP="00EC4535">
            <w:pPr>
              <w:spacing w:after="0" w:line="240" w:lineRule="auto"/>
              <w:rPr>
                <w:rFonts w:ascii="Times New Roman" w:eastAsiaTheme="minorHAnsi" w:hAnsi="Times New Roman" w:cs="Times New Roman"/>
                <w:iCs/>
                <w:sz w:val="24"/>
                <w:szCs w:val="24"/>
                <w:lang w:eastAsia="en-US"/>
              </w:rPr>
            </w:pPr>
            <w:r w:rsidRPr="00EC4535">
              <w:rPr>
                <w:rFonts w:ascii="Times New Roman" w:eastAsiaTheme="minorHAnsi" w:hAnsi="Times New Roman" w:cs="Times New Roman"/>
                <w:sz w:val="24"/>
                <w:szCs w:val="24"/>
                <w:lang w:eastAsia="en-US"/>
              </w:rPr>
              <w:t xml:space="preserve">Stebėsenos </w:t>
            </w:r>
            <w:proofErr w:type="spellStart"/>
            <w:r w:rsidRPr="00EC4535">
              <w:rPr>
                <w:rFonts w:ascii="Times New Roman" w:eastAsiaTheme="minorHAnsi" w:hAnsi="Times New Roman" w:cs="Times New Roman"/>
                <w:sz w:val="24"/>
                <w:szCs w:val="24"/>
                <w:lang w:eastAsia="en-US"/>
              </w:rPr>
              <w:t>sistemingumas</w:t>
            </w:r>
            <w:proofErr w:type="spellEnd"/>
            <w:r w:rsidRPr="00EC4535">
              <w:rPr>
                <w:rFonts w:ascii="Times New Roman" w:eastAsiaTheme="minorHAnsi" w:hAnsi="Times New Roman" w:cs="Times New Roman"/>
                <w:sz w:val="24"/>
                <w:szCs w:val="24"/>
                <w:lang w:eastAsia="en-US"/>
              </w:rPr>
              <w:t>(3,2).</w:t>
            </w:r>
          </w:p>
          <w:p w14:paraId="0830D90E" w14:textId="77777777" w:rsidR="00EC4535" w:rsidRPr="00EC4535" w:rsidRDefault="00EC4535" w:rsidP="00EC4535">
            <w:pPr>
              <w:spacing w:after="0" w:line="240" w:lineRule="auto"/>
              <w:rPr>
                <w:rFonts w:ascii="Times New Roman" w:eastAsiaTheme="minorHAnsi" w:hAnsi="Times New Roman" w:cs="Times New Roman"/>
                <w:sz w:val="24"/>
                <w:szCs w:val="24"/>
                <w:lang w:eastAsia="en-US"/>
              </w:rPr>
            </w:pPr>
            <w:r w:rsidRPr="00EC4535">
              <w:rPr>
                <w:rFonts w:ascii="Times New Roman" w:eastAsiaTheme="minorHAnsi" w:hAnsi="Times New Roman" w:cs="Times New Roman"/>
                <w:iCs/>
                <w:sz w:val="24"/>
                <w:szCs w:val="24"/>
                <w:lang w:eastAsia="en-US"/>
              </w:rPr>
              <w:t>Pasiekimų ir pažangos pagrįstumas(3,2). Atskaitomybė(3,6)</w:t>
            </w:r>
          </w:p>
          <w:p w14:paraId="5503AA54" w14:textId="77777777" w:rsidR="00EC4535" w:rsidRPr="00EC4535" w:rsidRDefault="00EC4535" w:rsidP="00EC4535">
            <w:pPr>
              <w:spacing w:after="0" w:line="240" w:lineRule="auto"/>
              <w:rPr>
                <w:rFonts w:ascii="Times New Roman" w:eastAsiaTheme="minorHAnsi" w:hAnsi="Times New Roman" w:cs="Times New Roman"/>
                <w:sz w:val="24"/>
                <w:szCs w:val="24"/>
                <w:lang w:eastAsia="en-US"/>
              </w:rPr>
            </w:pPr>
          </w:p>
        </w:tc>
        <w:tc>
          <w:tcPr>
            <w:tcW w:w="1984" w:type="dxa"/>
            <w:tcBorders>
              <w:top w:val="single" w:sz="4" w:space="0" w:color="000000"/>
              <w:left w:val="single" w:sz="4" w:space="0" w:color="000000"/>
              <w:bottom w:val="single" w:sz="4" w:space="0" w:color="000000"/>
            </w:tcBorders>
            <w:shd w:val="clear" w:color="auto" w:fill="auto"/>
          </w:tcPr>
          <w:p w14:paraId="08AA33DB" w14:textId="77777777" w:rsidR="00EC4535" w:rsidRPr="00EC4535" w:rsidRDefault="00EC4535" w:rsidP="00EC4535">
            <w:pPr>
              <w:spacing w:after="0" w:line="240" w:lineRule="auto"/>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1.21. Mokinio pasiekimai ir pažanga.</w:t>
            </w:r>
          </w:p>
          <w:p w14:paraId="04941C26" w14:textId="77777777" w:rsidR="00EC4535" w:rsidRPr="00EC4535" w:rsidRDefault="00EC4535" w:rsidP="00EC4535">
            <w:pPr>
              <w:spacing w:after="0" w:line="240" w:lineRule="auto"/>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Pažangos pastovumas(2,8).</w:t>
            </w:r>
          </w:p>
          <w:p w14:paraId="41088B23" w14:textId="77777777" w:rsidR="00EC4535" w:rsidRPr="00EC4535" w:rsidRDefault="00EC4535" w:rsidP="00EC4535">
            <w:pPr>
              <w:spacing w:after="0" w:line="240" w:lineRule="auto"/>
              <w:contextualSpacing/>
              <w:rPr>
                <w:rFonts w:ascii="Times New Roman" w:eastAsiaTheme="minorHAnsi" w:hAnsi="Times New Roman" w:cs="Times New Roman"/>
                <w:bCs/>
                <w:sz w:val="24"/>
                <w:szCs w:val="24"/>
                <w:lang w:eastAsia="en-US"/>
              </w:rPr>
            </w:pPr>
            <w:r w:rsidRPr="00EC4535">
              <w:rPr>
                <w:rFonts w:ascii="Times New Roman" w:eastAsiaTheme="minorHAnsi" w:hAnsi="Times New Roman" w:cs="Times New Roman"/>
                <w:bCs/>
                <w:sz w:val="24"/>
                <w:szCs w:val="24"/>
                <w:lang w:eastAsia="en-US"/>
              </w:rPr>
              <w:t>1.1.1Asmenybės tapsmas</w:t>
            </w:r>
          </w:p>
          <w:p w14:paraId="7FCE936E" w14:textId="77777777" w:rsidR="00EC4535" w:rsidRPr="00EC4535" w:rsidRDefault="00EC4535" w:rsidP="00EC4535">
            <w:pPr>
              <w:spacing w:after="0" w:line="240" w:lineRule="auto"/>
              <w:rPr>
                <w:rFonts w:ascii="Times New Roman" w:eastAsiaTheme="minorHAnsi" w:hAnsi="Times New Roman" w:cs="Times New Roman"/>
                <w:iCs/>
                <w:sz w:val="24"/>
                <w:szCs w:val="24"/>
                <w:lang w:eastAsia="en-US"/>
              </w:rPr>
            </w:pPr>
            <w:r w:rsidRPr="00EC4535">
              <w:rPr>
                <w:rFonts w:ascii="Times New Roman" w:eastAsiaTheme="minorHAnsi" w:hAnsi="Times New Roman" w:cs="Times New Roman"/>
                <w:iCs/>
                <w:sz w:val="24"/>
                <w:szCs w:val="24"/>
                <w:lang w:eastAsia="en-US"/>
              </w:rPr>
              <w:t>Savivoka, savivertė(2,4)</w:t>
            </w:r>
          </w:p>
          <w:p w14:paraId="32FADB5F" w14:textId="77777777" w:rsidR="00EC4535" w:rsidRPr="00EC4535" w:rsidRDefault="00EC4535" w:rsidP="00EC4535">
            <w:pPr>
              <w:spacing w:after="0" w:line="240" w:lineRule="auto"/>
              <w:rPr>
                <w:rFonts w:ascii="Times New Roman" w:eastAsiaTheme="minorHAnsi" w:hAnsi="Times New Roman" w:cs="Times New Roman"/>
                <w:sz w:val="24"/>
                <w:szCs w:val="24"/>
                <w:lang w:eastAsia="en-US"/>
              </w:rPr>
            </w:pPr>
            <w:r w:rsidRPr="00EC4535">
              <w:rPr>
                <w:rFonts w:ascii="Times New Roman" w:eastAsiaTheme="minorHAnsi" w:hAnsi="Times New Roman" w:cs="Times New Roman"/>
                <w:iCs/>
                <w:sz w:val="24"/>
                <w:szCs w:val="24"/>
                <w:lang w:eastAsia="en-US"/>
              </w:rPr>
              <w:t>Gyvenimo planavimas(2,4)</w:t>
            </w:r>
          </w:p>
          <w:p w14:paraId="5CBEA174" w14:textId="77777777" w:rsidR="00EC4535" w:rsidRPr="00EC4535" w:rsidRDefault="00EC4535" w:rsidP="00EC4535">
            <w:pPr>
              <w:spacing w:after="0" w:line="240" w:lineRule="auto"/>
              <w:rPr>
                <w:rFonts w:ascii="Times New Roman" w:eastAsiaTheme="minorHAnsi" w:hAnsi="Times New Roman" w:cs="Times New Roman"/>
                <w:iCs/>
                <w:sz w:val="24"/>
                <w:szCs w:val="24"/>
                <w:lang w:eastAsia="en-US"/>
              </w:rPr>
            </w:pPr>
          </w:p>
          <w:p w14:paraId="1844C618" w14:textId="77777777" w:rsidR="00EC4535" w:rsidRPr="00EC4535" w:rsidRDefault="00EC4535" w:rsidP="00EC4535">
            <w:pPr>
              <w:tabs>
                <w:tab w:val="left" w:pos="14105"/>
              </w:tabs>
              <w:spacing w:after="0" w:line="240" w:lineRule="auto"/>
              <w:rPr>
                <w:rFonts w:ascii="Times New Roman" w:eastAsiaTheme="minorHAnsi" w:hAnsi="Times New Roman" w:cs="Times New Roman"/>
                <w:iCs/>
                <w:sz w:val="24"/>
                <w:szCs w:val="24"/>
                <w:lang w:eastAsia="en-US"/>
              </w:rPr>
            </w:pPr>
          </w:p>
          <w:p w14:paraId="2170503A" w14:textId="77777777" w:rsidR="00EC4535" w:rsidRPr="00EC4535" w:rsidRDefault="00EC4535" w:rsidP="00EC4535">
            <w:pPr>
              <w:tabs>
                <w:tab w:val="left" w:pos="14105"/>
              </w:tabs>
              <w:spacing w:after="0" w:line="240" w:lineRule="auto"/>
              <w:rPr>
                <w:rFonts w:ascii="Times New Roman" w:eastAsiaTheme="minorHAnsi" w:hAnsi="Times New Roman" w:cs="Times New Roman"/>
                <w:sz w:val="24"/>
                <w:szCs w:val="24"/>
                <w:lang w:eastAsia="en-US"/>
              </w:rPr>
            </w:pPr>
          </w:p>
        </w:tc>
        <w:tc>
          <w:tcPr>
            <w:tcW w:w="4536" w:type="dxa"/>
            <w:tcBorders>
              <w:top w:val="single" w:sz="4" w:space="0" w:color="000000"/>
              <w:left w:val="single" w:sz="4" w:space="0" w:color="000000"/>
              <w:bottom w:val="single" w:sz="4" w:space="0" w:color="000000"/>
            </w:tcBorders>
            <w:shd w:val="clear" w:color="auto" w:fill="auto"/>
          </w:tcPr>
          <w:p w14:paraId="6CC27BD0" w14:textId="77777777" w:rsidR="00EC4535" w:rsidRPr="00EC4535" w:rsidRDefault="00EC4535" w:rsidP="00EC4535">
            <w:pPr>
              <w:numPr>
                <w:ilvl w:val="0"/>
                <w:numId w:val="17"/>
              </w:numPr>
              <w:tabs>
                <w:tab w:val="left" w:pos="317"/>
              </w:tabs>
              <w:suppressAutoHyphens/>
              <w:spacing w:after="0" w:line="240" w:lineRule="auto"/>
              <w:ind w:left="33"/>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Individualios mokinio pažangos stebėsena.</w:t>
            </w:r>
          </w:p>
          <w:p w14:paraId="7C14C3FC" w14:textId="77777777" w:rsidR="00EC4535" w:rsidRPr="00EC4535" w:rsidRDefault="00EC4535" w:rsidP="00EC4535">
            <w:pPr>
              <w:numPr>
                <w:ilvl w:val="0"/>
                <w:numId w:val="17"/>
              </w:numPr>
              <w:tabs>
                <w:tab w:val="left" w:pos="317"/>
              </w:tabs>
              <w:suppressAutoHyphens/>
              <w:spacing w:after="0" w:line="240" w:lineRule="auto"/>
              <w:ind w:left="33"/>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 xml:space="preserve">Kiekvienas mokinys gali siekti asmeninių rezultatų, žino būdus, kaip tobulinti asmeninę pažangą. </w:t>
            </w:r>
          </w:p>
          <w:p w14:paraId="43AF8A44" w14:textId="77777777" w:rsidR="00EC4535" w:rsidRPr="00EC4535" w:rsidRDefault="00EC4535" w:rsidP="00EC4535">
            <w:pPr>
              <w:numPr>
                <w:ilvl w:val="0"/>
                <w:numId w:val="17"/>
              </w:numPr>
              <w:tabs>
                <w:tab w:val="left" w:pos="317"/>
              </w:tabs>
              <w:suppressAutoHyphens/>
              <w:spacing w:after="0" w:line="240" w:lineRule="auto"/>
              <w:ind w:left="33"/>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Sudarytos įvairios galimybės skatinti individualius mokinio pasiekimus.</w:t>
            </w:r>
          </w:p>
          <w:p w14:paraId="405825F3" w14:textId="77777777" w:rsidR="00EC4535" w:rsidRPr="00EC4535" w:rsidRDefault="00EC4535" w:rsidP="00EC4535">
            <w:pPr>
              <w:numPr>
                <w:ilvl w:val="0"/>
                <w:numId w:val="17"/>
              </w:numPr>
              <w:tabs>
                <w:tab w:val="left" w:pos="317"/>
              </w:tabs>
              <w:suppressAutoHyphens/>
              <w:spacing w:after="0" w:line="240" w:lineRule="auto"/>
              <w:ind w:left="33"/>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Padėti atpažinti mokinio pažangą, skatinti norą jos nuolat siekti ir sieti su asmeninio gyvenimo planavimu.</w:t>
            </w:r>
          </w:p>
          <w:p w14:paraId="10B4AD8D" w14:textId="77777777" w:rsidR="00EC4535" w:rsidRPr="00EC4535" w:rsidRDefault="00EC4535" w:rsidP="00EC4535">
            <w:pPr>
              <w:numPr>
                <w:ilvl w:val="0"/>
                <w:numId w:val="17"/>
              </w:numPr>
              <w:tabs>
                <w:tab w:val="left" w:pos="317"/>
              </w:tabs>
              <w:suppressAutoHyphens/>
              <w:spacing w:after="0" w:line="240" w:lineRule="auto"/>
              <w:ind w:left="33"/>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Mokytojai yra įvaldę įvairias vertinimo strategijas ir būdus, kuriuos naudoja kiekvieno mokinio galių gilesniam pažinimui, ugdymo(</w:t>
            </w:r>
            <w:proofErr w:type="spellStart"/>
            <w:r w:rsidRPr="00EC4535">
              <w:rPr>
                <w:rFonts w:ascii="Times New Roman" w:eastAsiaTheme="minorHAnsi" w:hAnsi="Times New Roman" w:cs="Times New Roman"/>
                <w:sz w:val="24"/>
                <w:szCs w:val="24"/>
                <w:lang w:eastAsia="en-US"/>
              </w:rPr>
              <w:t>si</w:t>
            </w:r>
            <w:proofErr w:type="spellEnd"/>
            <w:r w:rsidRPr="00EC4535">
              <w:rPr>
                <w:rFonts w:ascii="Times New Roman" w:eastAsiaTheme="minorHAnsi" w:hAnsi="Times New Roman" w:cs="Times New Roman"/>
                <w:sz w:val="24"/>
                <w:szCs w:val="24"/>
                <w:lang w:eastAsia="en-US"/>
              </w:rPr>
              <w:t xml:space="preserve">) proceso bei daromos pažangos stebėjimui ir įvertinimui. </w:t>
            </w:r>
          </w:p>
          <w:p w14:paraId="7E72BEA1" w14:textId="77777777" w:rsidR="00EC4535" w:rsidRPr="00EC4535" w:rsidRDefault="00EC4535" w:rsidP="00EC4535">
            <w:pPr>
              <w:numPr>
                <w:ilvl w:val="0"/>
                <w:numId w:val="17"/>
              </w:numPr>
              <w:tabs>
                <w:tab w:val="left" w:pos="317"/>
              </w:tabs>
              <w:suppressAutoHyphens/>
              <w:spacing w:after="0" w:line="240" w:lineRule="auto"/>
              <w:ind w:left="33"/>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Turima informacija padeda nustatant prioritetinius ugdymo(</w:t>
            </w:r>
            <w:proofErr w:type="spellStart"/>
            <w:r w:rsidRPr="00EC4535">
              <w:rPr>
                <w:rFonts w:ascii="Times New Roman" w:eastAsiaTheme="minorHAnsi" w:hAnsi="Times New Roman" w:cs="Times New Roman"/>
                <w:sz w:val="24"/>
                <w:szCs w:val="24"/>
                <w:lang w:eastAsia="en-US"/>
              </w:rPr>
              <w:t>si</w:t>
            </w:r>
            <w:proofErr w:type="spellEnd"/>
            <w:r w:rsidRPr="00EC4535">
              <w:rPr>
                <w:rFonts w:ascii="Times New Roman" w:eastAsiaTheme="minorHAnsi" w:hAnsi="Times New Roman" w:cs="Times New Roman"/>
                <w:sz w:val="24"/>
                <w:szCs w:val="24"/>
                <w:lang w:eastAsia="en-US"/>
              </w:rPr>
              <w:t>) kokybės gerinimo mokykloje uždavinius, kuriant ir koreguojant mokyklos ugdymo turinį, pasirenkant mokymo(</w:t>
            </w:r>
            <w:proofErr w:type="spellStart"/>
            <w:r w:rsidRPr="00EC4535">
              <w:rPr>
                <w:rFonts w:ascii="Times New Roman" w:eastAsiaTheme="minorHAnsi" w:hAnsi="Times New Roman" w:cs="Times New Roman"/>
                <w:sz w:val="24"/>
                <w:szCs w:val="24"/>
                <w:lang w:eastAsia="en-US"/>
              </w:rPr>
              <w:t>si</w:t>
            </w:r>
            <w:proofErr w:type="spellEnd"/>
            <w:r w:rsidRPr="00EC4535">
              <w:rPr>
                <w:rFonts w:ascii="Times New Roman" w:eastAsiaTheme="minorHAnsi" w:hAnsi="Times New Roman" w:cs="Times New Roman"/>
                <w:sz w:val="24"/>
                <w:szCs w:val="24"/>
                <w:lang w:eastAsia="en-US"/>
              </w:rPr>
              <w:t xml:space="preserve">) priemones ir </w:t>
            </w:r>
            <w:r w:rsidRPr="00EC4535">
              <w:rPr>
                <w:rFonts w:ascii="Times New Roman" w:eastAsiaTheme="minorHAnsi" w:hAnsi="Times New Roman" w:cs="Times New Roman"/>
                <w:sz w:val="24"/>
                <w:szCs w:val="24"/>
                <w:lang w:eastAsia="en-US"/>
              </w:rPr>
              <w:lastRenderedPageBreak/>
              <w:t>metodus.</w:t>
            </w:r>
            <w:r w:rsidRPr="00EC4535">
              <w:rPr>
                <w:rFonts w:ascii="Times New Roman" w:eastAsiaTheme="minorHAnsi" w:hAnsi="Times New Roman" w:cs="Times New Roman"/>
                <w:iCs/>
                <w:sz w:val="24"/>
                <w:szCs w:val="24"/>
                <w:lang w:eastAsia="en-US"/>
              </w:rPr>
              <w:t xml:space="preserve"> Mokykloje </w:t>
            </w:r>
            <w:r w:rsidRPr="00EC4535">
              <w:rPr>
                <w:rFonts w:ascii="Times New Roman" w:eastAsiaTheme="minorHAnsi" w:hAnsi="Times New Roman" w:cs="Times New Roman"/>
                <w:sz w:val="24"/>
                <w:szCs w:val="24"/>
                <w:lang w:eastAsia="en-US"/>
              </w:rPr>
              <w:t>organizuojami  tikslinių dalykų moduliai, skirti aukštą mokymosi potencialą turinčių mokinių gebėjimų lavinimui, žinių auginimui ir mokiniams, turintiems mokymosi sunkumų.</w:t>
            </w:r>
            <w:r w:rsidRPr="00EC4535">
              <w:rPr>
                <w:rFonts w:ascii="Times New Roman" w:eastAsiaTheme="minorHAnsi" w:hAnsi="Times New Roman" w:cs="Times New Roman"/>
                <w:sz w:val="24"/>
                <w:szCs w:val="24"/>
                <w:shd w:val="clear" w:color="auto" w:fill="FFFFFF"/>
                <w:lang w:eastAsia="en-US"/>
              </w:rPr>
              <w:t xml:space="preserve"> Mokiniai pamokose yra skatinami bendradarbiauti.</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3082079" w14:textId="77777777" w:rsidR="00EC4535" w:rsidRPr="00EC4535" w:rsidRDefault="00EC4535" w:rsidP="00EC4535">
            <w:pPr>
              <w:numPr>
                <w:ilvl w:val="0"/>
                <w:numId w:val="16"/>
              </w:numPr>
              <w:tabs>
                <w:tab w:val="left" w:pos="313"/>
              </w:tabs>
              <w:suppressAutoHyphens/>
              <w:spacing w:after="0" w:line="240" w:lineRule="auto"/>
              <w:ind w:left="34"/>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lastRenderedPageBreak/>
              <w:t>Dauguma mokinių dar nemoka prisiimti atsakomybės ir spręsti iškilusias problemas.</w:t>
            </w:r>
          </w:p>
          <w:p w14:paraId="39D290B5" w14:textId="77777777" w:rsidR="00EC4535" w:rsidRPr="00EC4535" w:rsidRDefault="00EC4535" w:rsidP="00EC4535">
            <w:pPr>
              <w:tabs>
                <w:tab w:val="left" w:pos="313"/>
              </w:tabs>
              <w:spacing w:after="0" w:line="240" w:lineRule="auto"/>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Dalis mokinių per daug pasitiki savo jėgomis ir galimybėmis, dalis – nepakankamai. Tai trukdo siekti nuolatinės ir nuoseklios pažangos.</w:t>
            </w:r>
          </w:p>
          <w:p w14:paraId="5E0645EC" w14:textId="77777777" w:rsidR="00EC4535" w:rsidRPr="00EC4535" w:rsidRDefault="00EC4535" w:rsidP="00EC4535">
            <w:pPr>
              <w:numPr>
                <w:ilvl w:val="0"/>
                <w:numId w:val="16"/>
              </w:numPr>
              <w:tabs>
                <w:tab w:val="left" w:pos="313"/>
              </w:tabs>
              <w:suppressAutoHyphens/>
              <w:spacing w:after="0" w:line="240" w:lineRule="auto"/>
              <w:ind w:left="34"/>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 xml:space="preserve">Mokiniai supranta išsilavinimo ir mokymosi vertę, bet neturi tolesnių mokymosi siekių ir planų. Nemoka kelti tikslų, koreguoti ir jų atnaujinti. </w:t>
            </w:r>
          </w:p>
          <w:p w14:paraId="31B5443B" w14:textId="77777777" w:rsidR="00EC4535" w:rsidRPr="00EC4535" w:rsidRDefault="00EC4535" w:rsidP="00EC4535">
            <w:pPr>
              <w:numPr>
                <w:ilvl w:val="0"/>
                <w:numId w:val="16"/>
              </w:numPr>
              <w:tabs>
                <w:tab w:val="left" w:pos="313"/>
              </w:tabs>
              <w:suppressAutoHyphens/>
              <w:spacing w:after="0" w:line="240" w:lineRule="auto"/>
              <w:ind w:left="34"/>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Karjeros (profesijos, darbinės ir visuomeninės veiklos) galimybių mokiniai nesieja su ugdymosi galimybėmis.</w:t>
            </w:r>
          </w:p>
          <w:p w14:paraId="12074894" w14:textId="77777777" w:rsidR="00EC4535" w:rsidRPr="00EC4535" w:rsidRDefault="00EC4535" w:rsidP="00EC4535">
            <w:pPr>
              <w:numPr>
                <w:ilvl w:val="0"/>
                <w:numId w:val="16"/>
              </w:numPr>
              <w:tabs>
                <w:tab w:val="left" w:pos="313"/>
              </w:tabs>
              <w:suppressAutoHyphens/>
              <w:spacing w:after="0" w:line="240" w:lineRule="auto"/>
              <w:ind w:left="34"/>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Dauguma mokinių neturi savarankiško mokimosi įgūdžių, jų mokėjimo mokytis kompetencija yra prasta, neturi mokimosi motyvacijos.</w:t>
            </w:r>
          </w:p>
        </w:tc>
      </w:tr>
      <w:tr w:rsidR="00EC4535" w:rsidRPr="00EC4535" w14:paraId="48F6E84F" w14:textId="77777777" w:rsidTr="00371785">
        <w:tc>
          <w:tcPr>
            <w:tcW w:w="14288" w:type="dxa"/>
            <w:gridSpan w:val="4"/>
            <w:tcBorders>
              <w:top w:val="single" w:sz="4" w:space="0" w:color="000000"/>
              <w:left w:val="single" w:sz="4" w:space="0" w:color="000000"/>
              <w:bottom w:val="single" w:sz="4" w:space="0" w:color="000000"/>
              <w:right w:val="single" w:sz="4" w:space="0" w:color="000000"/>
            </w:tcBorders>
            <w:shd w:val="clear" w:color="auto" w:fill="auto"/>
          </w:tcPr>
          <w:p w14:paraId="654952B5" w14:textId="77777777" w:rsidR="00EC4535" w:rsidRPr="00EC4535" w:rsidRDefault="00EC4535" w:rsidP="00EC4535">
            <w:pPr>
              <w:tabs>
                <w:tab w:val="left" w:pos="1418"/>
              </w:tabs>
              <w:spacing w:after="0" w:line="240" w:lineRule="auto"/>
              <w:jc w:val="center"/>
              <w:rPr>
                <w:rFonts w:ascii="Times New Roman" w:eastAsiaTheme="minorHAnsi" w:hAnsi="Times New Roman" w:cs="Times New Roman"/>
                <w:sz w:val="24"/>
                <w:szCs w:val="24"/>
                <w:lang w:eastAsia="en-US"/>
              </w:rPr>
            </w:pPr>
            <w:r w:rsidRPr="00EC4535">
              <w:rPr>
                <w:rFonts w:ascii="Times New Roman" w:eastAsiaTheme="minorHAnsi" w:hAnsi="Times New Roman" w:cs="Times New Roman"/>
                <w:b/>
                <w:sz w:val="24"/>
                <w:szCs w:val="24"/>
                <w:lang w:eastAsia="en-US"/>
              </w:rPr>
              <w:t xml:space="preserve">2. </w:t>
            </w:r>
            <w:r w:rsidRPr="00EC4535">
              <w:rPr>
                <w:rFonts w:ascii="Times New Roman" w:eastAsiaTheme="minorHAnsi" w:hAnsi="Times New Roman" w:cs="Times New Roman"/>
                <w:b/>
                <w:bCs/>
                <w:sz w:val="24"/>
                <w:szCs w:val="24"/>
                <w:lang w:eastAsia="en-US"/>
              </w:rPr>
              <w:t>UGDYMAS(IS) IR MOKINIŲ PATIRTYS</w:t>
            </w:r>
          </w:p>
        </w:tc>
      </w:tr>
      <w:tr w:rsidR="00EC4535" w:rsidRPr="00EC4535" w14:paraId="242BBEF3" w14:textId="77777777" w:rsidTr="00371785">
        <w:tc>
          <w:tcPr>
            <w:tcW w:w="2240" w:type="dxa"/>
            <w:tcBorders>
              <w:top w:val="single" w:sz="4" w:space="0" w:color="000000"/>
              <w:left w:val="single" w:sz="4" w:space="0" w:color="000000"/>
              <w:bottom w:val="single" w:sz="4" w:space="0" w:color="000000"/>
            </w:tcBorders>
            <w:shd w:val="clear" w:color="auto" w:fill="auto"/>
          </w:tcPr>
          <w:p w14:paraId="433AF085" w14:textId="77777777" w:rsidR="00EC4535" w:rsidRPr="00EC4535" w:rsidRDefault="00EC4535" w:rsidP="00EC4535">
            <w:pPr>
              <w:suppressAutoHyphens/>
              <w:spacing w:after="0" w:line="240" w:lineRule="auto"/>
              <w:rPr>
                <w:rFonts w:ascii="Times New Roman" w:eastAsiaTheme="minorHAnsi" w:hAnsi="Times New Roman" w:cs="Times New Roman"/>
                <w:bCs/>
                <w:sz w:val="24"/>
                <w:szCs w:val="24"/>
                <w:lang w:eastAsia="en-US"/>
              </w:rPr>
            </w:pPr>
            <w:r w:rsidRPr="00EC4535">
              <w:rPr>
                <w:rFonts w:ascii="Times New Roman" w:eastAsiaTheme="minorHAnsi" w:hAnsi="Times New Roman" w:cs="Times New Roman"/>
                <w:bCs/>
                <w:sz w:val="24"/>
                <w:szCs w:val="24"/>
                <w:lang w:eastAsia="en-US"/>
              </w:rPr>
              <w:t>2.1.1. Ugdymo(</w:t>
            </w:r>
            <w:proofErr w:type="spellStart"/>
            <w:r w:rsidRPr="00EC4535">
              <w:rPr>
                <w:rFonts w:ascii="Times New Roman" w:eastAsiaTheme="minorHAnsi" w:hAnsi="Times New Roman" w:cs="Times New Roman"/>
                <w:bCs/>
                <w:sz w:val="24"/>
                <w:szCs w:val="24"/>
                <w:lang w:eastAsia="en-US"/>
              </w:rPr>
              <w:t>si</w:t>
            </w:r>
            <w:proofErr w:type="spellEnd"/>
            <w:r w:rsidRPr="00EC4535">
              <w:rPr>
                <w:rFonts w:ascii="Times New Roman" w:eastAsiaTheme="minorHAnsi" w:hAnsi="Times New Roman" w:cs="Times New Roman"/>
                <w:bCs/>
                <w:sz w:val="24"/>
                <w:szCs w:val="24"/>
                <w:lang w:eastAsia="en-US"/>
              </w:rPr>
              <w:t>) tikslai</w:t>
            </w:r>
          </w:p>
          <w:p w14:paraId="472A05A4" w14:textId="77777777" w:rsidR="00EC4535" w:rsidRPr="00EC4535" w:rsidRDefault="00EC4535" w:rsidP="00EC4535">
            <w:pPr>
              <w:suppressAutoHyphens/>
              <w:spacing w:after="0" w:line="240" w:lineRule="auto"/>
              <w:rPr>
                <w:rFonts w:ascii="Times New Roman" w:eastAsiaTheme="minorHAnsi" w:hAnsi="Times New Roman" w:cs="Times New Roman"/>
                <w:iCs/>
                <w:sz w:val="24"/>
                <w:szCs w:val="24"/>
                <w:lang w:eastAsia="en-US"/>
              </w:rPr>
            </w:pPr>
            <w:r w:rsidRPr="00EC4535">
              <w:rPr>
                <w:rFonts w:ascii="Times New Roman" w:eastAsiaTheme="minorHAnsi" w:hAnsi="Times New Roman" w:cs="Times New Roman"/>
                <w:iCs/>
                <w:sz w:val="24"/>
                <w:szCs w:val="24"/>
                <w:lang w:eastAsia="en-US"/>
              </w:rPr>
              <w:t>Pagrįstumas ir sąryšingumas(3,6)</w:t>
            </w:r>
          </w:p>
          <w:p w14:paraId="322750ED" w14:textId="77777777" w:rsidR="00EC4535" w:rsidRPr="00EC4535" w:rsidRDefault="00EC4535" w:rsidP="00EC4535">
            <w:pPr>
              <w:suppressAutoHyphens/>
              <w:spacing w:after="0" w:line="240" w:lineRule="auto"/>
              <w:rPr>
                <w:rFonts w:ascii="Times New Roman" w:hAnsi="Times New Roman" w:cs="Times New Roman"/>
                <w:i/>
                <w:sz w:val="24"/>
                <w:szCs w:val="24"/>
                <w:lang w:eastAsia="zh-CN"/>
              </w:rPr>
            </w:pPr>
            <w:proofErr w:type="spellStart"/>
            <w:r w:rsidRPr="00EC4535">
              <w:rPr>
                <w:rFonts w:ascii="Times New Roman" w:eastAsia="SimSun" w:hAnsi="Times New Roman" w:cs="Times New Roman"/>
                <w:iCs/>
                <w:sz w:val="24"/>
                <w:szCs w:val="24"/>
                <w:lang w:eastAsia="en-US"/>
              </w:rPr>
              <w:t>Kontekstualumas</w:t>
            </w:r>
            <w:proofErr w:type="spellEnd"/>
            <w:r w:rsidRPr="00EC4535">
              <w:rPr>
                <w:rFonts w:ascii="Times New Roman" w:eastAsia="SimSun" w:hAnsi="Times New Roman" w:cs="Times New Roman"/>
                <w:iCs/>
                <w:sz w:val="24"/>
                <w:szCs w:val="24"/>
                <w:lang w:eastAsia="en-US"/>
              </w:rPr>
              <w:t>(3,6)</w:t>
            </w:r>
          </w:p>
        </w:tc>
        <w:tc>
          <w:tcPr>
            <w:tcW w:w="1984" w:type="dxa"/>
            <w:tcBorders>
              <w:top w:val="single" w:sz="4" w:space="0" w:color="000000"/>
              <w:left w:val="single" w:sz="4" w:space="0" w:color="000000"/>
              <w:bottom w:val="single" w:sz="4" w:space="0" w:color="000000"/>
            </w:tcBorders>
            <w:shd w:val="clear" w:color="auto" w:fill="auto"/>
          </w:tcPr>
          <w:p w14:paraId="2958609A" w14:textId="77777777" w:rsidR="00EC4535" w:rsidRPr="00EC4535" w:rsidRDefault="00EC4535" w:rsidP="00EC4535">
            <w:pPr>
              <w:spacing w:after="0" w:line="240" w:lineRule="auto"/>
              <w:rPr>
                <w:rFonts w:ascii="Times New Roman" w:eastAsiaTheme="minorHAnsi" w:hAnsi="Times New Roman" w:cs="Times New Roman"/>
                <w:bCs/>
                <w:sz w:val="24"/>
                <w:szCs w:val="24"/>
                <w:lang w:eastAsia="en-US"/>
              </w:rPr>
            </w:pPr>
            <w:r w:rsidRPr="00EC4535">
              <w:rPr>
                <w:rFonts w:ascii="Times New Roman" w:eastAsiaTheme="minorHAnsi" w:hAnsi="Times New Roman" w:cs="Times New Roman"/>
                <w:sz w:val="24"/>
                <w:szCs w:val="24"/>
                <w:lang w:eastAsia="en-US"/>
              </w:rPr>
              <w:t xml:space="preserve">2.2.1. Mokinių lūkesčiai ir mokinių skatinimas. Mokymosi įprasminimas. </w:t>
            </w:r>
          </w:p>
          <w:p w14:paraId="3E7EB8E1" w14:textId="77777777" w:rsidR="00EC4535" w:rsidRPr="00EC4535" w:rsidRDefault="00EC4535" w:rsidP="00EC4535">
            <w:pPr>
              <w:spacing w:after="0" w:line="240" w:lineRule="auto"/>
              <w:rPr>
                <w:rFonts w:ascii="Times New Roman" w:eastAsiaTheme="minorHAnsi" w:hAnsi="Times New Roman" w:cs="Times New Roman"/>
                <w:bCs/>
                <w:sz w:val="24"/>
                <w:szCs w:val="24"/>
                <w:lang w:eastAsia="en-US"/>
              </w:rPr>
            </w:pPr>
          </w:p>
          <w:p w14:paraId="1E876DC7" w14:textId="77777777" w:rsidR="00EC4535" w:rsidRPr="00EC4535" w:rsidRDefault="00EC4535" w:rsidP="00EC4535">
            <w:pPr>
              <w:spacing w:after="0" w:line="240" w:lineRule="auto"/>
              <w:rPr>
                <w:rFonts w:ascii="Times New Roman" w:eastAsiaTheme="minorHAnsi" w:hAnsi="Times New Roman" w:cs="Times New Roman"/>
                <w:iCs/>
                <w:sz w:val="24"/>
                <w:szCs w:val="24"/>
                <w:lang w:eastAsia="en-US"/>
              </w:rPr>
            </w:pPr>
            <w:r w:rsidRPr="00EC4535">
              <w:rPr>
                <w:rFonts w:ascii="Times New Roman" w:eastAsiaTheme="minorHAnsi" w:hAnsi="Times New Roman" w:cs="Times New Roman"/>
                <w:bCs/>
                <w:sz w:val="24"/>
                <w:szCs w:val="24"/>
                <w:lang w:eastAsia="en-US"/>
              </w:rPr>
              <w:t xml:space="preserve">2.3.1. Mokymasis. </w:t>
            </w:r>
          </w:p>
          <w:p w14:paraId="4C8B1D32" w14:textId="77777777" w:rsidR="00EC4535" w:rsidRPr="00EC4535" w:rsidRDefault="00EC4535" w:rsidP="00EC4535">
            <w:pPr>
              <w:spacing w:after="0" w:line="240" w:lineRule="auto"/>
              <w:rPr>
                <w:rFonts w:ascii="Times New Roman" w:eastAsiaTheme="minorHAnsi" w:hAnsi="Times New Roman" w:cs="Times New Roman"/>
                <w:bCs/>
                <w:sz w:val="24"/>
                <w:szCs w:val="24"/>
                <w:lang w:eastAsia="en-US"/>
              </w:rPr>
            </w:pPr>
            <w:r w:rsidRPr="00EC4535">
              <w:rPr>
                <w:rFonts w:ascii="Times New Roman" w:eastAsiaTheme="minorHAnsi" w:hAnsi="Times New Roman" w:cs="Times New Roman"/>
                <w:iCs/>
                <w:sz w:val="24"/>
                <w:szCs w:val="24"/>
                <w:lang w:eastAsia="en-US"/>
              </w:rPr>
              <w:t>Savivaldis mokymasis.</w:t>
            </w:r>
            <w:r w:rsidRPr="00EC4535">
              <w:rPr>
                <w:rFonts w:eastAsiaTheme="minorHAnsi"/>
                <w:iCs/>
                <w:sz w:val="20"/>
                <w:szCs w:val="20"/>
                <w:lang w:eastAsia="en-US"/>
              </w:rPr>
              <w:t xml:space="preserve"> </w:t>
            </w:r>
            <w:r w:rsidRPr="00EC4535">
              <w:rPr>
                <w:rFonts w:ascii="Times New Roman" w:eastAsiaTheme="minorHAnsi" w:hAnsi="Times New Roman" w:cs="Times New Roman"/>
                <w:iCs/>
                <w:sz w:val="24"/>
                <w:szCs w:val="24"/>
                <w:lang w:eastAsia="en-US"/>
              </w:rPr>
              <w:t>Mokymosi konstruktyvumas</w:t>
            </w:r>
          </w:p>
          <w:p w14:paraId="0FEBDFF5" w14:textId="77777777" w:rsidR="00EC4535" w:rsidRPr="00EC4535" w:rsidRDefault="00EC4535" w:rsidP="00EC4535">
            <w:pPr>
              <w:rPr>
                <w:rFonts w:ascii="Times New Roman" w:eastAsiaTheme="minorHAnsi" w:hAnsi="Times New Roman" w:cs="Times New Roman"/>
                <w:bCs/>
                <w:sz w:val="24"/>
                <w:szCs w:val="24"/>
                <w:lang w:eastAsia="en-US"/>
              </w:rPr>
            </w:pPr>
            <w:r w:rsidRPr="00EC4535">
              <w:rPr>
                <w:rFonts w:ascii="Times New Roman" w:eastAsiaTheme="minorHAnsi" w:hAnsi="Times New Roman" w:cs="Times New Roman"/>
                <w:bCs/>
                <w:sz w:val="24"/>
                <w:szCs w:val="24"/>
                <w:lang w:eastAsia="en-US"/>
              </w:rPr>
              <w:t>2.4.2. Mokinių įsivertinimas</w:t>
            </w:r>
          </w:p>
          <w:p w14:paraId="66FB76D8" w14:textId="77777777" w:rsidR="00EC4535" w:rsidRPr="00EC4535" w:rsidRDefault="00EC4535" w:rsidP="00EC4535">
            <w:pPr>
              <w:spacing w:after="0" w:line="240" w:lineRule="auto"/>
              <w:rPr>
                <w:rFonts w:ascii="Times New Roman" w:eastAsiaTheme="minorHAnsi" w:hAnsi="Times New Roman" w:cs="Times New Roman"/>
                <w:bCs/>
                <w:sz w:val="24"/>
                <w:szCs w:val="24"/>
                <w:lang w:eastAsia="en-US"/>
              </w:rPr>
            </w:pPr>
            <w:r w:rsidRPr="00EC4535">
              <w:rPr>
                <w:rFonts w:ascii="Times New Roman" w:eastAsiaTheme="minorHAnsi" w:hAnsi="Times New Roman" w:cs="Times New Roman"/>
                <w:iCs/>
                <w:sz w:val="24"/>
                <w:szCs w:val="24"/>
                <w:lang w:eastAsia="en-US"/>
              </w:rPr>
              <w:t>Įsivertinimas kaip savivoka(2,9)</w:t>
            </w:r>
          </w:p>
          <w:p w14:paraId="580B2930" w14:textId="77777777" w:rsidR="00EC4535" w:rsidRPr="00EC4535" w:rsidRDefault="00EC4535" w:rsidP="00EC4535">
            <w:pPr>
              <w:spacing w:after="0" w:line="240" w:lineRule="auto"/>
              <w:rPr>
                <w:rFonts w:ascii="Times New Roman" w:eastAsiaTheme="minorHAnsi" w:hAnsi="Times New Roman" w:cs="Times New Roman"/>
                <w:sz w:val="24"/>
                <w:szCs w:val="24"/>
                <w:lang w:eastAsia="en-US"/>
              </w:rPr>
            </w:pPr>
          </w:p>
        </w:tc>
        <w:tc>
          <w:tcPr>
            <w:tcW w:w="4536" w:type="dxa"/>
            <w:tcBorders>
              <w:top w:val="single" w:sz="4" w:space="0" w:color="000000"/>
              <w:left w:val="single" w:sz="4" w:space="0" w:color="000000"/>
              <w:bottom w:val="single" w:sz="4" w:space="0" w:color="000000"/>
            </w:tcBorders>
            <w:shd w:val="clear" w:color="auto" w:fill="auto"/>
          </w:tcPr>
          <w:p w14:paraId="3F3805C8" w14:textId="77777777" w:rsidR="00EC4535" w:rsidRPr="00EC4535" w:rsidRDefault="00EC4535" w:rsidP="00EC4535">
            <w:pPr>
              <w:numPr>
                <w:ilvl w:val="0"/>
                <w:numId w:val="13"/>
              </w:numPr>
              <w:tabs>
                <w:tab w:val="left" w:pos="317"/>
              </w:tabs>
              <w:suppressAutoHyphens/>
              <w:spacing w:after="0" w:line="240" w:lineRule="auto"/>
              <w:ind w:left="33"/>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Mokinių ir mokinių lūkesčių skatinimas.</w:t>
            </w:r>
          </w:p>
          <w:p w14:paraId="6342A059" w14:textId="77777777" w:rsidR="00EC4535" w:rsidRPr="00EC4535" w:rsidRDefault="00EC4535" w:rsidP="00EC4535">
            <w:pPr>
              <w:numPr>
                <w:ilvl w:val="0"/>
                <w:numId w:val="13"/>
              </w:numPr>
              <w:tabs>
                <w:tab w:val="left" w:pos="317"/>
              </w:tabs>
              <w:suppressAutoHyphens/>
              <w:spacing w:after="0" w:line="240" w:lineRule="auto"/>
              <w:ind w:left="33"/>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 xml:space="preserve">Laiku atsižvelgti į pakitusius mokinių ugdymo poreikius. </w:t>
            </w:r>
          </w:p>
          <w:p w14:paraId="0E0E563E" w14:textId="77777777" w:rsidR="00EC4535" w:rsidRPr="00EC4535" w:rsidRDefault="00EC4535" w:rsidP="00EC4535">
            <w:pPr>
              <w:numPr>
                <w:ilvl w:val="0"/>
                <w:numId w:val="13"/>
              </w:numPr>
              <w:tabs>
                <w:tab w:val="left" w:pos="317"/>
              </w:tabs>
              <w:suppressAutoHyphens/>
              <w:spacing w:after="0" w:line="240" w:lineRule="auto"/>
              <w:ind w:left="33"/>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Nuolat grįžti prie jau išmoktų dalykų, mokytis sieti išmoktus dalykus su asmenine patirtimi, suvokti, patikrinti ir perkonstruoti savo supratimą, mąstymą ar veiklos būdą.</w:t>
            </w:r>
          </w:p>
          <w:p w14:paraId="570F4F2E" w14:textId="77777777" w:rsidR="00EC4535" w:rsidRPr="00EC4535" w:rsidRDefault="00EC4535" w:rsidP="00EC4535">
            <w:pPr>
              <w:numPr>
                <w:ilvl w:val="0"/>
                <w:numId w:val="13"/>
              </w:numPr>
              <w:tabs>
                <w:tab w:val="left" w:pos="317"/>
              </w:tabs>
              <w:suppressAutoHyphens/>
              <w:spacing w:after="0" w:line="240" w:lineRule="auto"/>
              <w:ind w:left="33"/>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Mokinių dalyvavimas projektuose, konkursuose, renginiuose. ); Pailginta  dienos grupė 1–4 klasių mokiniams.</w:t>
            </w:r>
          </w:p>
          <w:p w14:paraId="015D7C92" w14:textId="77777777" w:rsidR="00EC4535" w:rsidRPr="00EC4535" w:rsidRDefault="00EC4535" w:rsidP="00EC4535">
            <w:pPr>
              <w:tabs>
                <w:tab w:val="left" w:pos="317"/>
              </w:tabs>
              <w:spacing w:after="0" w:line="240" w:lineRule="auto"/>
              <w:ind w:left="33"/>
              <w:jc w:val="both"/>
              <w:rPr>
                <w:rFonts w:ascii="Times New Roman" w:eastAsiaTheme="minorHAnsi" w:hAnsi="Times New Roman" w:cs="Times New Roman"/>
                <w:sz w:val="24"/>
                <w:szCs w:val="24"/>
                <w:lang w:eastAsia="en-US"/>
              </w:rPr>
            </w:pPr>
          </w:p>
          <w:p w14:paraId="7A808CE1" w14:textId="77777777" w:rsidR="00EC4535" w:rsidRPr="00EC4535" w:rsidRDefault="00EC4535" w:rsidP="00EC4535">
            <w:pPr>
              <w:tabs>
                <w:tab w:val="left" w:pos="317"/>
              </w:tabs>
              <w:spacing w:after="0" w:line="240" w:lineRule="auto"/>
              <w:ind w:left="33"/>
              <w:jc w:val="both"/>
              <w:rPr>
                <w:rFonts w:ascii="Times New Roman" w:eastAsiaTheme="minorHAnsi" w:hAnsi="Times New Roman" w:cs="Times New Roman"/>
                <w:sz w:val="24"/>
                <w:szCs w:val="24"/>
                <w:lang w:eastAsia="en-US"/>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0A99B83" w14:textId="77777777" w:rsidR="00EC4535" w:rsidRPr="00EC4535" w:rsidRDefault="00EC4535" w:rsidP="00EC4535">
            <w:pPr>
              <w:tabs>
                <w:tab w:val="left" w:pos="226"/>
              </w:tabs>
              <w:suppressAutoHyphens/>
              <w:spacing w:after="0" w:line="240" w:lineRule="auto"/>
              <w:ind w:left="502"/>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Daugėja vyresnių klasių mokinių, nenorinčių lankyti būrelių, dalyvauti dalykų konkursuose, renginiuose.</w:t>
            </w:r>
          </w:p>
          <w:p w14:paraId="75BFB4B2" w14:textId="77777777" w:rsidR="00EC4535" w:rsidRPr="00EC4535" w:rsidRDefault="00EC4535" w:rsidP="00EC4535">
            <w:pPr>
              <w:tabs>
                <w:tab w:val="left" w:pos="226"/>
              </w:tabs>
              <w:suppressAutoHyphens/>
              <w:spacing w:after="0" w:line="240" w:lineRule="auto"/>
              <w:ind w:left="502"/>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Mokiniai negeba spręsti mokymosi problemų.</w:t>
            </w:r>
          </w:p>
          <w:p w14:paraId="56841523" w14:textId="77777777" w:rsidR="00EC4535" w:rsidRPr="00EC4535" w:rsidRDefault="00EC4535" w:rsidP="00EC4535">
            <w:pPr>
              <w:tabs>
                <w:tab w:val="left" w:pos="226"/>
              </w:tabs>
              <w:spacing w:after="0" w:line="240" w:lineRule="auto"/>
              <w:rPr>
                <w:rFonts w:ascii="Times New Roman" w:eastAsiaTheme="minorHAnsi" w:hAnsi="Times New Roman" w:cs="Times New Roman"/>
                <w:sz w:val="24"/>
                <w:szCs w:val="24"/>
                <w:lang w:eastAsia="en-US"/>
              </w:rPr>
            </w:pPr>
          </w:p>
        </w:tc>
      </w:tr>
      <w:tr w:rsidR="00EC4535" w:rsidRPr="00EC4535" w14:paraId="3EE6DB7F" w14:textId="77777777" w:rsidTr="00371785">
        <w:tc>
          <w:tcPr>
            <w:tcW w:w="14288" w:type="dxa"/>
            <w:gridSpan w:val="4"/>
            <w:tcBorders>
              <w:top w:val="single" w:sz="4" w:space="0" w:color="000000"/>
              <w:left w:val="single" w:sz="4" w:space="0" w:color="000000"/>
              <w:bottom w:val="single" w:sz="4" w:space="0" w:color="000000"/>
              <w:right w:val="single" w:sz="4" w:space="0" w:color="000000"/>
            </w:tcBorders>
            <w:shd w:val="clear" w:color="auto" w:fill="auto"/>
          </w:tcPr>
          <w:p w14:paraId="3D4944F2" w14:textId="77777777" w:rsidR="00EC4535" w:rsidRPr="00EC4535" w:rsidRDefault="00EC4535" w:rsidP="00EC4535">
            <w:pPr>
              <w:tabs>
                <w:tab w:val="left" w:pos="1418"/>
              </w:tabs>
              <w:spacing w:after="0" w:line="240" w:lineRule="auto"/>
              <w:jc w:val="center"/>
              <w:rPr>
                <w:rFonts w:ascii="Times New Roman" w:eastAsiaTheme="minorHAnsi" w:hAnsi="Times New Roman" w:cs="Times New Roman"/>
                <w:sz w:val="24"/>
                <w:szCs w:val="24"/>
                <w:lang w:eastAsia="en-US"/>
              </w:rPr>
            </w:pPr>
            <w:r w:rsidRPr="00EC4535">
              <w:rPr>
                <w:rFonts w:ascii="Times New Roman" w:eastAsiaTheme="minorHAnsi" w:hAnsi="Times New Roman" w:cs="Times New Roman"/>
                <w:b/>
                <w:sz w:val="24"/>
                <w:szCs w:val="24"/>
                <w:lang w:eastAsia="en-US"/>
              </w:rPr>
              <w:t xml:space="preserve">3. </w:t>
            </w:r>
            <w:r w:rsidRPr="00EC4535">
              <w:rPr>
                <w:rFonts w:ascii="Times New Roman" w:eastAsiaTheme="minorHAnsi" w:hAnsi="Times New Roman" w:cs="Times New Roman"/>
                <w:b/>
                <w:bCs/>
                <w:sz w:val="24"/>
                <w:szCs w:val="24"/>
                <w:lang w:eastAsia="en-US"/>
              </w:rPr>
              <w:t>UGDYMO(SI) APLINKOS</w:t>
            </w:r>
          </w:p>
        </w:tc>
      </w:tr>
      <w:tr w:rsidR="00EC4535" w:rsidRPr="00EC4535" w14:paraId="5AB59CDA" w14:textId="77777777" w:rsidTr="00371785">
        <w:tc>
          <w:tcPr>
            <w:tcW w:w="2240" w:type="dxa"/>
            <w:tcBorders>
              <w:top w:val="single" w:sz="4" w:space="0" w:color="000000"/>
              <w:left w:val="single" w:sz="4" w:space="0" w:color="000000"/>
              <w:bottom w:val="single" w:sz="4" w:space="0" w:color="000000"/>
            </w:tcBorders>
            <w:shd w:val="clear" w:color="auto" w:fill="auto"/>
          </w:tcPr>
          <w:p w14:paraId="397F59F9" w14:textId="77777777" w:rsidR="00EC4535" w:rsidRPr="00EC4535" w:rsidRDefault="00EC4535" w:rsidP="00EC4535">
            <w:pPr>
              <w:spacing w:after="0" w:line="240" w:lineRule="auto"/>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 xml:space="preserve">3.1.3.Aplinkų </w:t>
            </w:r>
            <w:proofErr w:type="spellStart"/>
            <w:r w:rsidRPr="00EC4535">
              <w:rPr>
                <w:rFonts w:ascii="Times New Roman" w:eastAsiaTheme="minorHAnsi" w:hAnsi="Times New Roman" w:cs="Times New Roman"/>
                <w:sz w:val="24"/>
                <w:szCs w:val="24"/>
                <w:lang w:eastAsia="en-US"/>
              </w:rPr>
              <w:t>bendrakūra</w:t>
            </w:r>
            <w:proofErr w:type="spellEnd"/>
            <w:r w:rsidRPr="00EC4535">
              <w:rPr>
                <w:rFonts w:ascii="Times New Roman" w:eastAsiaTheme="minorHAnsi" w:hAnsi="Times New Roman" w:cs="Times New Roman"/>
                <w:sz w:val="24"/>
                <w:szCs w:val="24"/>
                <w:lang w:eastAsia="en-US"/>
              </w:rPr>
              <w:t>.</w:t>
            </w:r>
          </w:p>
          <w:p w14:paraId="65AB8031" w14:textId="77777777" w:rsidR="00EC4535" w:rsidRPr="00EC4535" w:rsidRDefault="00EC4535" w:rsidP="00EC4535">
            <w:pPr>
              <w:spacing w:after="0" w:line="240" w:lineRule="auto"/>
              <w:rPr>
                <w:rFonts w:ascii="Times New Roman" w:eastAsiaTheme="minorHAnsi" w:hAnsi="Times New Roman" w:cs="Times New Roman"/>
                <w:bCs/>
                <w:sz w:val="24"/>
                <w:szCs w:val="24"/>
                <w:lang w:eastAsia="en-US"/>
              </w:rPr>
            </w:pPr>
            <w:r w:rsidRPr="00EC4535">
              <w:rPr>
                <w:rFonts w:ascii="Times New Roman" w:eastAsiaTheme="minorHAnsi" w:hAnsi="Times New Roman" w:cs="Times New Roman"/>
                <w:sz w:val="24"/>
                <w:szCs w:val="24"/>
                <w:lang w:eastAsia="en-US"/>
              </w:rPr>
              <w:t>Mokinių darbų demonstravimas.</w:t>
            </w:r>
          </w:p>
          <w:p w14:paraId="7F61D6BA" w14:textId="77777777" w:rsidR="00EC4535" w:rsidRPr="00EC4535" w:rsidRDefault="00EC4535" w:rsidP="00EC4535">
            <w:pPr>
              <w:spacing w:after="0" w:line="240" w:lineRule="auto"/>
              <w:rPr>
                <w:rFonts w:ascii="Times New Roman" w:eastAsiaTheme="minorHAnsi" w:hAnsi="Times New Roman" w:cs="Times New Roman"/>
                <w:bCs/>
                <w:sz w:val="24"/>
                <w:szCs w:val="24"/>
                <w:lang w:eastAsia="en-US"/>
              </w:rPr>
            </w:pPr>
          </w:p>
          <w:p w14:paraId="6777923B" w14:textId="77777777" w:rsidR="00EC4535" w:rsidRPr="00EC4535" w:rsidRDefault="00EC4535" w:rsidP="00EC4535">
            <w:pPr>
              <w:spacing w:after="0" w:line="240" w:lineRule="auto"/>
              <w:jc w:val="both"/>
              <w:rPr>
                <w:rFonts w:ascii="Times New Roman" w:eastAsiaTheme="minorHAnsi" w:hAnsi="Times New Roman" w:cs="Times New Roman"/>
                <w:sz w:val="24"/>
                <w:szCs w:val="24"/>
                <w:lang w:eastAsia="en-US"/>
              </w:rPr>
            </w:pPr>
          </w:p>
        </w:tc>
        <w:tc>
          <w:tcPr>
            <w:tcW w:w="1984" w:type="dxa"/>
            <w:tcBorders>
              <w:top w:val="single" w:sz="4" w:space="0" w:color="000000"/>
              <w:left w:val="single" w:sz="4" w:space="0" w:color="000000"/>
              <w:bottom w:val="single" w:sz="4" w:space="0" w:color="000000"/>
            </w:tcBorders>
            <w:shd w:val="clear" w:color="auto" w:fill="auto"/>
          </w:tcPr>
          <w:p w14:paraId="7131DA97" w14:textId="77777777" w:rsidR="00EC4535" w:rsidRPr="00EC4535" w:rsidRDefault="00EC4535" w:rsidP="00EC4535">
            <w:pPr>
              <w:shd w:val="clear" w:color="auto" w:fill="FFFFFF"/>
              <w:spacing w:after="0" w:line="240" w:lineRule="auto"/>
              <w:rPr>
                <w:rFonts w:ascii="Times New Roman" w:eastAsia="Times New Roman" w:hAnsi="Times New Roman" w:cs="Times New Roman"/>
                <w:bCs/>
                <w:sz w:val="24"/>
                <w:szCs w:val="24"/>
              </w:rPr>
            </w:pPr>
            <w:r w:rsidRPr="00EC4535">
              <w:rPr>
                <w:rFonts w:ascii="Times New Roman" w:eastAsia="Times New Roman" w:hAnsi="Times New Roman" w:cs="Times New Roman"/>
                <w:bCs/>
                <w:sz w:val="24"/>
                <w:szCs w:val="24"/>
              </w:rPr>
              <w:t xml:space="preserve">3.1.3. Aplinkų </w:t>
            </w:r>
            <w:proofErr w:type="spellStart"/>
            <w:r w:rsidRPr="00EC4535">
              <w:rPr>
                <w:rFonts w:ascii="Times New Roman" w:eastAsia="Times New Roman" w:hAnsi="Times New Roman" w:cs="Times New Roman"/>
                <w:bCs/>
                <w:sz w:val="24"/>
                <w:szCs w:val="24"/>
              </w:rPr>
              <w:t>bendrakūra</w:t>
            </w:r>
            <w:proofErr w:type="spellEnd"/>
            <w:r w:rsidRPr="00EC4535">
              <w:rPr>
                <w:rFonts w:ascii="Times New Roman" w:eastAsia="Times New Roman" w:hAnsi="Times New Roman" w:cs="Times New Roman"/>
                <w:bCs/>
                <w:sz w:val="24"/>
                <w:szCs w:val="24"/>
              </w:rPr>
              <w:t xml:space="preserve">. </w:t>
            </w:r>
            <w:r w:rsidRPr="00EC4535">
              <w:rPr>
                <w:rFonts w:ascii="Times New Roman" w:eastAsia="Times New Roman" w:hAnsi="Times New Roman" w:cs="Times New Roman"/>
                <w:iCs/>
                <w:sz w:val="24"/>
                <w:szCs w:val="24"/>
              </w:rPr>
              <w:t>Mokinių įtraukimas</w:t>
            </w:r>
          </w:p>
          <w:p w14:paraId="209BC80C" w14:textId="77777777" w:rsidR="00EC4535" w:rsidRPr="00EC4535" w:rsidRDefault="00EC4535" w:rsidP="00EC4535">
            <w:pPr>
              <w:spacing w:after="0" w:line="240" w:lineRule="auto"/>
              <w:rPr>
                <w:rFonts w:ascii="Times New Roman" w:eastAsiaTheme="minorHAnsi" w:hAnsi="Times New Roman" w:cs="Times New Roman"/>
                <w:sz w:val="24"/>
                <w:szCs w:val="24"/>
                <w:lang w:eastAsia="en-US"/>
              </w:rPr>
            </w:pPr>
          </w:p>
          <w:p w14:paraId="13562B23" w14:textId="77777777" w:rsidR="00EC4535" w:rsidRPr="00EC4535" w:rsidRDefault="00EC4535" w:rsidP="00EC4535">
            <w:pPr>
              <w:spacing w:after="0" w:line="240" w:lineRule="auto"/>
              <w:rPr>
                <w:rFonts w:ascii="Times New Roman" w:eastAsiaTheme="minorHAnsi" w:hAnsi="Times New Roman" w:cs="Times New Roman"/>
                <w:bCs/>
                <w:sz w:val="24"/>
                <w:szCs w:val="24"/>
                <w:lang w:eastAsia="en-US"/>
              </w:rPr>
            </w:pPr>
          </w:p>
          <w:p w14:paraId="6BC188B9" w14:textId="77777777" w:rsidR="00EC4535" w:rsidRPr="00EC4535" w:rsidRDefault="00EC4535" w:rsidP="00EC4535">
            <w:pPr>
              <w:spacing w:after="0" w:line="240" w:lineRule="auto"/>
              <w:rPr>
                <w:rFonts w:ascii="Times New Roman" w:eastAsiaTheme="minorHAnsi" w:hAnsi="Times New Roman" w:cs="Times New Roman"/>
                <w:bCs/>
                <w:sz w:val="24"/>
                <w:szCs w:val="24"/>
                <w:lang w:eastAsia="en-US"/>
              </w:rPr>
            </w:pPr>
          </w:p>
          <w:p w14:paraId="7AA70515" w14:textId="77777777" w:rsidR="00EC4535" w:rsidRPr="00EC4535" w:rsidRDefault="00EC4535" w:rsidP="00EC4535">
            <w:pPr>
              <w:spacing w:after="0" w:line="240" w:lineRule="auto"/>
              <w:rPr>
                <w:rFonts w:ascii="Times New Roman" w:eastAsiaTheme="minorHAnsi" w:hAnsi="Times New Roman" w:cs="Times New Roman"/>
                <w:bCs/>
                <w:sz w:val="24"/>
                <w:szCs w:val="24"/>
                <w:lang w:eastAsia="en-US"/>
              </w:rPr>
            </w:pPr>
            <w:r w:rsidRPr="00EC4535">
              <w:rPr>
                <w:rFonts w:ascii="Times New Roman" w:eastAsiaTheme="minorHAnsi" w:hAnsi="Times New Roman" w:cs="Times New Roman"/>
                <w:bCs/>
                <w:sz w:val="24"/>
                <w:szCs w:val="24"/>
                <w:lang w:eastAsia="en-US"/>
              </w:rPr>
              <w:t xml:space="preserve">3.2.2. Mokymasis virtualioje aplinkoje. </w:t>
            </w:r>
            <w:r w:rsidRPr="00EC4535">
              <w:rPr>
                <w:rFonts w:ascii="Times New Roman" w:eastAsiaTheme="minorHAnsi" w:hAnsi="Times New Roman" w:cs="Times New Roman"/>
                <w:iCs/>
                <w:sz w:val="24"/>
                <w:szCs w:val="24"/>
                <w:lang w:eastAsia="en-US"/>
              </w:rPr>
              <w:t>Tikslingumas Įvairiapusiškumas</w:t>
            </w:r>
          </w:p>
          <w:p w14:paraId="747AFBC6" w14:textId="77777777" w:rsidR="00EC4535" w:rsidRPr="00EC4535" w:rsidRDefault="00EC4535" w:rsidP="00EC4535">
            <w:pPr>
              <w:spacing w:after="0" w:line="240" w:lineRule="auto"/>
              <w:rPr>
                <w:rFonts w:ascii="Times New Roman" w:eastAsiaTheme="minorHAnsi" w:hAnsi="Times New Roman" w:cs="Times New Roman"/>
                <w:bCs/>
                <w:sz w:val="24"/>
                <w:szCs w:val="24"/>
                <w:lang w:eastAsia="en-US"/>
              </w:rPr>
            </w:pPr>
          </w:p>
          <w:p w14:paraId="2D19D297" w14:textId="77777777" w:rsidR="00EC4535" w:rsidRPr="00EC4535" w:rsidRDefault="00EC4535" w:rsidP="00EC4535">
            <w:pPr>
              <w:spacing w:after="0" w:line="240" w:lineRule="auto"/>
              <w:rPr>
                <w:rFonts w:ascii="Times New Roman" w:eastAsiaTheme="minorHAnsi" w:hAnsi="Times New Roman" w:cs="Times New Roman"/>
                <w:sz w:val="24"/>
                <w:szCs w:val="24"/>
                <w:lang w:eastAsia="en-US"/>
              </w:rPr>
            </w:pPr>
          </w:p>
        </w:tc>
        <w:tc>
          <w:tcPr>
            <w:tcW w:w="4536" w:type="dxa"/>
            <w:tcBorders>
              <w:top w:val="single" w:sz="4" w:space="0" w:color="000000"/>
              <w:left w:val="single" w:sz="4" w:space="0" w:color="000000"/>
              <w:bottom w:val="single" w:sz="4" w:space="0" w:color="000000"/>
            </w:tcBorders>
            <w:shd w:val="clear" w:color="auto" w:fill="auto"/>
          </w:tcPr>
          <w:p w14:paraId="52B0C7D7" w14:textId="77777777" w:rsidR="00EC4535" w:rsidRPr="00EC4535" w:rsidRDefault="00EC4535" w:rsidP="00EC4535">
            <w:pPr>
              <w:numPr>
                <w:ilvl w:val="0"/>
                <w:numId w:val="14"/>
              </w:numPr>
              <w:tabs>
                <w:tab w:val="left" w:pos="240"/>
              </w:tabs>
              <w:suppressAutoHyphens/>
              <w:spacing w:after="0" w:line="240" w:lineRule="auto"/>
              <w:ind w:left="33"/>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lastRenderedPageBreak/>
              <w:t>Naudoti mokyklos teritoriją ugdymui: mokymasis kitose aplinkose. (mokytojai dažniau galėtų išnaudoti mokyklos kiemą ir koridorius, labiau įtraukti mokinius į klasės ir bendrų mokyklos erdvių projektavimą, įrengimą, dekoravimą.)</w:t>
            </w:r>
          </w:p>
          <w:p w14:paraId="62EF6CE7" w14:textId="77777777" w:rsidR="00EC4535" w:rsidRPr="00EC4535" w:rsidRDefault="00EC4535" w:rsidP="00EC4535">
            <w:pPr>
              <w:numPr>
                <w:ilvl w:val="0"/>
                <w:numId w:val="14"/>
              </w:numPr>
              <w:tabs>
                <w:tab w:val="left" w:pos="240"/>
              </w:tabs>
              <w:suppressAutoHyphens/>
              <w:spacing w:after="0" w:line="240" w:lineRule="auto"/>
              <w:ind w:left="33"/>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lastRenderedPageBreak/>
              <w:t>Gali taikyti netradicinius ugdymo metodus ir ugdymo aplinką.</w:t>
            </w:r>
          </w:p>
          <w:p w14:paraId="1631C60B" w14:textId="77777777" w:rsidR="00EC4535" w:rsidRPr="00EC4535" w:rsidRDefault="00EC4535" w:rsidP="00EC4535">
            <w:pPr>
              <w:numPr>
                <w:ilvl w:val="0"/>
                <w:numId w:val="14"/>
              </w:numPr>
              <w:tabs>
                <w:tab w:val="left" w:pos="240"/>
              </w:tabs>
              <w:suppressAutoHyphens/>
              <w:spacing w:after="0" w:line="240" w:lineRule="auto"/>
              <w:ind w:left="33"/>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Įrengti zonas aktyviam poilsiui ir bendravimui, vietas pasidėti darbo ar mokymosi priemones.</w:t>
            </w:r>
          </w:p>
          <w:p w14:paraId="0E874B99" w14:textId="77777777" w:rsidR="00EC4535" w:rsidRPr="00EC4535" w:rsidRDefault="00EC4535" w:rsidP="00EC4535">
            <w:pPr>
              <w:numPr>
                <w:ilvl w:val="0"/>
                <w:numId w:val="14"/>
              </w:numPr>
              <w:tabs>
                <w:tab w:val="left" w:pos="240"/>
              </w:tabs>
              <w:suppressAutoHyphens/>
              <w:spacing w:after="0" w:line="240" w:lineRule="auto"/>
              <w:ind w:left="33"/>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 xml:space="preserve">Galimybės organizuoti realaus pasaulio pažinimu pagrįstą ugdymą už mokyklos ribų esančiose aplinkose. </w:t>
            </w:r>
          </w:p>
          <w:p w14:paraId="776BD783" w14:textId="77777777" w:rsidR="00EC4535" w:rsidRPr="00EC4535" w:rsidRDefault="00EC4535" w:rsidP="00EC4535">
            <w:pPr>
              <w:numPr>
                <w:ilvl w:val="0"/>
                <w:numId w:val="14"/>
              </w:numPr>
              <w:tabs>
                <w:tab w:val="left" w:pos="240"/>
              </w:tabs>
              <w:suppressAutoHyphens/>
              <w:spacing w:after="0" w:line="240" w:lineRule="auto"/>
              <w:ind w:left="33"/>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Skaitmeninio turinio ir technologijos panaudojimas (padėtų įvairiapusiškiau ir mokiniams patraukliau mokytis).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F37BFDC" w14:textId="77777777" w:rsidR="00EC4535" w:rsidRPr="00EC4535" w:rsidRDefault="00EC4535" w:rsidP="00EC4535">
            <w:pPr>
              <w:spacing w:after="0" w:line="240" w:lineRule="auto"/>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lastRenderedPageBreak/>
              <w:t xml:space="preserve">Seno mokyklos korpuso  interjeras nešiuolaikiškas,  trūksta erdvės  įrengti zonas aktyviam poilsiui. </w:t>
            </w:r>
          </w:p>
          <w:p w14:paraId="18C8641E" w14:textId="77777777" w:rsidR="00EC4535" w:rsidRPr="00EC4535" w:rsidRDefault="00EC4535" w:rsidP="00EC4535">
            <w:pPr>
              <w:spacing w:after="0" w:line="240" w:lineRule="auto"/>
              <w:jc w:val="both"/>
              <w:rPr>
                <w:rFonts w:ascii="Times New Roman" w:eastAsiaTheme="minorHAnsi" w:hAnsi="Times New Roman" w:cs="Times New Roman"/>
                <w:sz w:val="24"/>
                <w:szCs w:val="24"/>
                <w:lang w:eastAsia="en-US"/>
              </w:rPr>
            </w:pPr>
          </w:p>
        </w:tc>
      </w:tr>
      <w:tr w:rsidR="00EC4535" w:rsidRPr="00EC4535" w14:paraId="6EB40572" w14:textId="77777777" w:rsidTr="00371785">
        <w:tc>
          <w:tcPr>
            <w:tcW w:w="14288" w:type="dxa"/>
            <w:gridSpan w:val="4"/>
            <w:tcBorders>
              <w:top w:val="single" w:sz="4" w:space="0" w:color="000000"/>
              <w:left w:val="single" w:sz="4" w:space="0" w:color="000000"/>
              <w:bottom w:val="single" w:sz="4" w:space="0" w:color="000000"/>
              <w:right w:val="single" w:sz="4" w:space="0" w:color="000000"/>
            </w:tcBorders>
            <w:shd w:val="clear" w:color="auto" w:fill="auto"/>
          </w:tcPr>
          <w:p w14:paraId="044F3BC1" w14:textId="77777777" w:rsidR="00EC4535" w:rsidRPr="00EC4535" w:rsidRDefault="00EC4535" w:rsidP="00EC4535">
            <w:pPr>
              <w:tabs>
                <w:tab w:val="left" w:pos="314"/>
              </w:tabs>
              <w:spacing w:after="0" w:line="240" w:lineRule="auto"/>
              <w:ind w:left="360"/>
              <w:jc w:val="center"/>
              <w:rPr>
                <w:rFonts w:ascii="Times New Roman" w:eastAsiaTheme="minorHAnsi" w:hAnsi="Times New Roman" w:cs="Times New Roman"/>
                <w:sz w:val="24"/>
                <w:szCs w:val="24"/>
                <w:lang w:eastAsia="en-US"/>
              </w:rPr>
            </w:pPr>
            <w:r w:rsidRPr="00EC4535">
              <w:rPr>
                <w:rFonts w:ascii="Times New Roman" w:eastAsiaTheme="minorHAnsi" w:hAnsi="Times New Roman" w:cs="Times New Roman"/>
                <w:b/>
                <w:sz w:val="24"/>
                <w:szCs w:val="24"/>
                <w:lang w:eastAsia="en-US"/>
              </w:rPr>
              <w:t>4. LYDERYSTĖ</w:t>
            </w:r>
          </w:p>
        </w:tc>
      </w:tr>
      <w:tr w:rsidR="00EC4535" w:rsidRPr="00EC4535" w14:paraId="69A82B14" w14:textId="77777777" w:rsidTr="00371785">
        <w:tc>
          <w:tcPr>
            <w:tcW w:w="2240" w:type="dxa"/>
            <w:tcBorders>
              <w:top w:val="single" w:sz="4" w:space="0" w:color="000000"/>
              <w:left w:val="single" w:sz="4" w:space="0" w:color="000000"/>
              <w:bottom w:val="single" w:sz="4" w:space="0" w:color="000000"/>
            </w:tcBorders>
            <w:shd w:val="clear" w:color="auto" w:fill="auto"/>
          </w:tcPr>
          <w:p w14:paraId="0B41D84F" w14:textId="77777777" w:rsidR="00EC4535" w:rsidRPr="00EC4535" w:rsidRDefault="00EC4535" w:rsidP="00EC4535">
            <w:pPr>
              <w:spacing w:after="0" w:line="240" w:lineRule="auto"/>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4.1.3. Mokyklos savivalda. Atvirumas.</w:t>
            </w:r>
          </w:p>
          <w:p w14:paraId="781405C5" w14:textId="77777777" w:rsidR="00EC4535" w:rsidRPr="00EC4535" w:rsidRDefault="00EC4535" w:rsidP="00EC4535">
            <w:pPr>
              <w:spacing w:after="0" w:line="240" w:lineRule="auto"/>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Prasmingumas.</w:t>
            </w:r>
          </w:p>
          <w:p w14:paraId="332E43D0" w14:textId="77777777" w:rsidR="00EC4535" w:rsidRPr="00EC4535" w:rsidRDefault="00EC4535" w:rsidP="00EC4535">
            <w:pPr>
              <w:rPr>
                <w:rFonts w:ascii="Times New Roman" w:eastAsiaTheme="minorHAnsi" w:hAnsi="Times New Roman" w:cs="Times New Roman"/>
                <w:bCs/>
                <w:sz w:val="24"/>
                <w:szCs w:val="24"/>
                <w:lang w:eastAsia="en-US"/>
              </w:rPr>
            </w:pPr>
            <w:r w:rsidRPr="00EC4535">
              <w:rPr>
                <w:rFonts w:ascii="Times New Roman" w:eastAsiaTheme="minorHAnsi" w:hAnsi="Times New Roman" w:cs="Times New Roman"/>
                <w:bCs/>
                <w:sz w:val="24"/>
                <w:szCs w:val="24"/>
                <w:lang w:eastAsia="en-US"/>
              </w:rPr>
              <w:t>4.1.2. Lyderystė</w:t>
            </w:r>
          </w:p>
          <w:p w14:paraId="10EC561C" w14:textId="77777777" w:rsidR="00EC4535" w:rsidRPr="00EC4535" w:rsidRDefault="00EC4535" w:rsidP="00EC4535">
            <w:pPr>
              <w:spacing w:after="0" w:line="240" w:lineRule="auto"/>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4.3.1. Kompetencija.</w:t>
            </w:r>
          </w:p>
          <w:p w14:paraId="55B037F4" w14:textId="77777777" w:rsidR="00EC4535" w:rsidRPr="00EC4535" w:rsidRDefault="00EC4535" w:rsidP="00EC4535">
            <w:pPr>
              <w:spacing w:after="0" w:line="240" w:lineRule="auto"/>
              <w:rPr>
                <w:rFonts w:ascii="Times New Roman" w:eastAsiaTheme="minorHAnsi" w:hAnsi="Times New Roman" w:cs="Times New Roman"/>
                <w:iCs/>
                <w:sz w:val="24"/>
                <w:szCs w:val="24"/>
                <w:lang w:eastAsia="en-US"/>
              </w:rPr>
            </w:pPr>
            <w:r w:rsidRPr="00EC4535">
              <w:rPr>
                <w:rFonts w:ascii="Times New Roman" w:eastAsiaTheme="minorHAnsi" w:hAnsi="Times New Roman" w:cs="Times New Roman"/>
                <w:sz w:val="24"/>
                <w:szCs w:val="24"/>
                <w:lang w:eastAsia="en-US"/>
              </w:rPr>
              <w:t>Pozityvus profesionalumas.</w:t>
            </w:r>
          </w:p>
          <w:p w14:paraId="645F65ED" w14:textId="77777777" w:rsidR="00EC4535" w:rsidRPr="00EC4535" w:rsidRDefault="00EC4535" w:rsidP="00EC4535">
            <w:pPr>
              <w:spacing w:after="0" w:line="240" w:lineRule="auto"/>
              <w:rPr>
                <w:rFonts w:ascii="Times New Roman" w:eastAsiaTheme="minorHAnsi" w:hAnsi="Times New Roman" w:cs="Times New Roman"/>
                <w:sz w:val="24"/>
                <w:szCs w:val="24"/>
                <w:lang w:eastAsia="en-US"/>
              </w:rPr>
            </w:pPr>
            <w:r w:rsidRPr="00EC4535">
              <w:rPr>
                <w:rFonts w:ascii="Times New Roman" w:eastAsiaTheme="minorHAnsi" w:hAnsi="Times New Roman" w:cs="Times New Roman"/>
                <w:iCs/>
                <w:sz w:val="24"/>
                <w:szCs w:val="24"/>
                <w:lang w:eastAsia="en-US"/>
              </w:rPr>
              <w:t>Atvirumas</w:t>
            </w:r>
          </w:p>
          <w:p w14:paraId="3AD63095" w14:textId="77777777" w:rsidR="00EC4535" w:rsidRPr="00EC4535" w:rsidRDefault="00EC4535" w:rsidP="00EC4535">
            <w:pPr>
              <w:spacing w:after="0" w:line="240" w:lineRule="auto"/>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 xml:space="preserve">4.3.2. Nuolatinis profesinis tobulėjimas. </w:t>
            </w:r>
          </w:p>
          <w:p w14:paraId="461284CB" w14:textId="77777777" w:rsidR="00EC4535" w:rsidRPr="00EC4535" w:rsidRDefault="00EC4535" w:rsidP="00EC4535">
            <w:pPr>
              <w:spacing w:after="0" w:line="240" w:lineRule="auto"/>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Aktualumas ir nuoseklumas</w:t>
            </w:r>
          </w:p>
        </w:tc>
        <w:tc>
          <w:tcPr>
            <w:tcW w:w="1984" w:type="dxa"/>
            <w:tcBorders>
              <w:top w:val="single" w:sz="4" w:space="0" w:color="000000"/>
              <w:left w:val="single" w:sz="4" w:space="0" w:color="000000"/>
              <w:bottom w:val="single" w:sz="4" w:space="0" w:color="000000"/>
            </w:tcBorders>
            <w:shd w:val="clear" w:color="auto" w:fill="auto"/>
          </w:tcPr>
          <w:p w14:paraId="4F7D3038" w14:textId="77777777" w:rsidR="00EC4535" w:rsidRPr="00EC4535" w:rsidRDefault="00EC4535" w:rsidP="00EC4535">
            <w:pPr>
              <w:spacing w:after="0" w:line="240" w:lineRule="auto"/>
              <w:rPr>
                <w:rFonts w:ascii="Times New Roman" w:eastAsiaTheme="minorHAnsi" w:hAnsi="Times New Roman" w:cs="Times New Roman"/>
                <w:iCs/>
                <w:sz w:val="24"/>
                <w:szCs w:val="24"/>
                <w:lang w:eastAsia="en-US"/>
              </w:rPr>
            </w:pPr>
            <w:r w:rsidRPr="00EC4535">
              <w:rPr>
                <w:rFonts w:ascii="Times New Roman" w:eastAsiaTheme="minorHAnsi" w:hAnsi="Times New Roman" w:cs="Times New Roman"/>
                <w:bCs/>
                <w:sz w:val="24"/>
                <w:szCs w:val="24"/>
                <w:lang w:eastAsia="en-US"/>
              </w:rPr>
              <w:t>4.2.2. Bendradarbiavimas su tėvais</w:t>
            </w:r>
          </w:p>
          <w:p w14:paraId="10AFB155" w14:textId="77777777" w:rsidR="00EC4535" w:rsidRPr="00EC4535" w:rsidRDefault="00EC4535" w:rsidP="00EC4535">
            <w:pPr>
              <w:spacing w:after="0" w:line="240" w:lineRule="auto"/>
              <w:rPr>
                <w:rFonts w:ascii="Times New Roman" w:eastAsiaTheme="minorHAnsi" w:hAnsi="Times New Roman" w:cs="Times New Roman"/>
                <w:sz w:val="24"/>
                <w:szCs w:val="24"/>
                <w:lang w:eastAsia="en-US"/>
              </w:rPr>
            </w:pPr>
            <w:r w:rsidRPr="00EC4535">
              <w:rPr>
                <w:rFonts w:ascii="Times New Roman" w:eastAsiaTheme="minorHAnsi" w:hAnsi="Times New Roman" w:cs="Times New Roman"/>
                <w:iCs/>
                <w:sz w:val="24"/>
                <w:szCs w:val="24"/>
                <w:lang w:eastAsia="en-US"/>
              </w:rPr>
              <w:t>Į(</w:t>
            </w:r>
            <w:proofErr w:type="spellStart"/>
            <w:r w:rsidRPr="00EC4535">
              <w:rPr>
                <w:rFonts w:ascii="Times New Roman" w:eastAsiaTheme="minorHAnsi" w:hAnsi="Times New Roman" w:cs="Times New Roman"/>
                <w:iCs/>
                <w:sz w:val="24"/>
                <w:szCs w:val="24"/>
                <w:lang w:eastAsia="en-US"/>
              </w:rPr>
              <w:t>si</w:t>
            </w:r>
            <w:proofErr w:type="spellEnd"/>
            <w:r w:rsidRPr="00EC4535">
              <w:rPr>
                <w:rFonts w:ascii="Times New Roman" w:eastAsiaTheme="minorHAnsi" w:hAnsi="Times New Roman" w:cs="Times New Roman"/>
                <w:iCs/>
                <w:sz w:val="24"/>
                <w:szCs w:val="24"/>
                <w:lang w:eastAsia="en-US"/>
              </w:rPr>
              <w:t>)traukimas</w:t>
            </w:r>
          </w:p>
          <w:p w14:paraId="3F32CD51" w14:textId="77777777" w:rsidR="00EC4535" w:rsidRPr="00EC4535" w:rsidRDefault="00EC4535" w:rsidP="00EC4535">
            <w:pPr>
              <w:spacing w:after="0" w:line="240" w:lineRule="auto"/>
              <w:rPr>
                <w:rFonts w:ascii="Times New Roman" w:eastAsiaTheme="minorHAnsi" w:hAnsi="Times New Roman" w:cs="Times New Roman"/>
                <w:sz w:val="24"/>
                <w:szCs w:val="24"/>
                <w:lang w:eastAsia="en-US"/>
              </w:rPr>
            </w:pPr>
          </w:p>
          <w:p w14:paraId="1AFB6230" w14:textId="77777777" w:rsidR="00EC4535" w:rsidRPr="00EC4535" w:rsidRDefault="00EC4535" w:rsidP="00EC4535">
            <w:pPr>
              <w:spacing w:after="0" w:line="240" w:lineRule="auto"/>
              <w:rPr>
                <w:rFonts w:ascii="Times New Roman" w:eastAsiaTheme="minorHAnsi" w:hAnsi="Times New Roman" w:cs="Times New Roman"/>
                <w:sz w:val="24"/>
                <w:szCs w:val="24"/>
                <w:lang w:eastAsia="en-US"/>
              </w:rPr>
            </w:pPr>
          </w:p>
        </w:tc>
        <w:tc>
          <w:tcPr>
            <w:tcW w:w="4536" w:type="dxa"/>
            <w:tcBorders>
              <w:top w:val="single" w:sz="4" w:space="0" w:color="000000"/>
              <w:left w:val="single" w:sz="4" w:space="0" w:color="000000"/>
              <w:bottom w:val="single" w:sz="4" w:space="0" w:color="000000"/>
            </w:tcBorders>
            <w:shd w:val="clear" w:color="auto" w:fill="auto"/>
          </w:tcPr>
          <w:p w14:paraId="38F28309" w14:textId="77777777" w:rsidR="00EC4535" w:rsidRPr="00EC4535" w:rsidRDefault="00EC4535" w:rsidP="00EC4535">
            <w:pPr>
              <w:numPr>
                <w:ilvl w:val="0"/>
                <w:numId w:val="15"/>
              </w:numPr>
              <w:tabs>
                <w:tab w:val="left" w:pos="317"/>
              </w:tabs>
              <w:suppressAutoHyphens/>
              <w:spacing w:after="0" w:line="240" w:lineRule="auto"/>
              <w:ind w:left="33"/>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 xml:space="preserve">Dirba kvalifikuoti, patyrę, kompetentingi mokytojai, vadovai. </w:t>
            </w:r>
          </w:p>
          <w:p w14:paraId="4A99C191" w14:textId="77777777" w:rsidR="00EC4535" w:rsidRPr="00EC4535" w:rsidRDefault="00EC4535" w:rsidP="00EC4535">
            <w:pPr>
              <w:numPr>
                <w:ilvl w:val="0"/>
                <w:numId w:val="15"/>
              </w:numPr>
              <w:tabs>
                <w:tab w:val="left" w:pos="317"/>
              </w:tabs>
              <w:suppressAutoHyphens/>
              <w:spacing w:after="0" w:line="240" w:lineRule="auto"/>
              <w:ind w:left="33"/>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Vesti atviras pamokas, lankytis kolegų pamokose, dalintis patirtimi.</w:t>
            </w:r>
          </w:p>
          <w:p w14:paraId="07A3B497" w14:textId="77777777" w:rsidR="00EC4535" w:rsidRPr="00EC4535" w:rsidRDefault="00EC4535" w:rsidP="00EC4535">
            <w:pPr>
              <w:numPr>
                <w:ilvl w:val="0"/>
                <w:numId w:val="15"/>
              </w:numPr>
              <w:tabs>
                <w:tab w:val="left" w:pos="317"/>
              </w:tabs>
              <w:suppressAutoHyphens/>
              <w:spacing w:after="0" w:line="240" w:lineRule="auto"/>
              <w:ind w:left="33"/>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Aplankyti kuo daugiau kolegų pamokų, tobulinti kompetencijas, plėsti dalykinį akiratį.</w:t>
            </w:r>
          </w:p>
          <w:p w14:paraId="2E53C153" w14:textId="77777777" w:rsidR="00EC4535" w:rsidRPr="00EC4535" w:rsidRDefault="00EC4535" w:rsidP="00EC4535">
            <w:pPr>
              <w:numPr>
                <w:ilvl w:val="0"/>
                <w:numId w:val="15"/>
              </w:numPr>
              <w:tabs>
                <w:tab w:val="left" w:pos="317"/>
              </w:tabs>
              <w:suppressAutoHyphens/>
              <w:spacing w:after="0" w:line="240" w:lineRule="auto"/>
              <w:ind w:left="33"/>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Daugiau įtraukti tėvus (ne tik pradinių klasių) į mokyklos tobulinimą – prasmingas veiklas, projektus, pamokas išvykas.</w:t>
            </w:r>
          </w:p>
          <w:p w14:paraId="5E2C5708" w14:textId="77777777" w:rsidR="00EC4535" w:rsidRPr="00EC4535" w:rsidRDefault="00EC4535" w:rsidP="00EC4535">
            <w:pPr>
              <w:numPr>
                <w:ilvl w:val="0"/>
                <w:numId w:val="15"/>
              </w:numPr>
              <w:tabs>
                <w:tab w:val="left" w:pos="317"/>
              </w:tabs>
              <w:suppressAutoHyphens/>
              <w:spacing w:after="0" w:line="240" w:lineRule="auto"/>
              <w:ind w:left="33"/>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 xml:space="preserve">Domėtis kintančia aplinka, reaguoti į pasikeitimus, megzti socialinius ryšius. </w:t>
            </w:r>
          </w:p>
          <w:p w14:paraId="6613AB7D" w14:textId="77777777" w:rsidR="00EC4535" w:rsidRPr="00EC4535" w:rsidRDefault="00EC4535" w:rsidP="00EC4535">
            <w:pPr>
              <w:numPr>
                <w:ilvl w:val="0"/>
                <w:numId w:val="15"/>
              </w:numPr>
              <w:tabs>
                <w:tab w:val="left" w:pos="317"/>
              </w:tabs>
              <w:suppressAutoHyphens/>
              <w:spacing w:after="0" w:line="240" w:lineRule="auto"/>
              <w:ind w:left="33"/>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 xml:space="preserve">Bendradarbiauti su vietos bendruomene, įvairiomis organizacijomis, kitomis mokyklomis.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BA6D598" w14:textId="77777777" w:rsidR="00EC4535" w:rsidRPr="00EC4535" w:rsidRDefault="00EC4535" w:rsidP="00EC4535">
            <w:pPr>
              <w:tabs>
                <w:tab w:val="left" w:pos="226"/>
              </w:tabs>
              <w:spacing w:after="0" w:line="240" w:lineRule="auto"/>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1.Per dideli mokytojų reikalavimai sau, nusivylimas nepasiekus išsikeltų veiklos lūkesčių.</w:t>
            </w:r>
          </w:p>
          <w:p w14:paraId="6A5CF35F" w14:textId="77777777" w:rsidR="00EC4535" w:rsidRPr="00EC4535" w:rsidRDefault="00EC4535" w:rsidP="00EC4535">
            <w:pPr>
              <w:tabs>
                <w:tab w:val="left" w:pos="226"/>
              </w:tabs>
              <w:spacing w:after="0" w:line="240" w:lineRule="auto"/>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2.Per aukšta mokytojų savivertė.</w:t>
            </w:r>
          </w:p>
          <w:p w14:paraId="0AF16479" w14:textId="77777777" w:rsidR="00EC4535" w:rsidRPr="00EC4535" w:rsidRDefault="00EC4535" w:rsidP="00EC4535">
            <w:pPr>
              <w:tabs>
                <w:tab w:val="left" w:pos="226"/>
              </w:tabs>
              <w:spacing w:after="0" w:line="240" w:lineRule="auto"/>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3.Tėvai retai dalyvauja tobulinant mokyklą. Tik keletas tėvų įsitraukia į vaikų ugdymą(</w:t>
            </w:r>
            <w:proofErr w:type="spellStart"/>
            <w:r w:rsidRPr="00EC4535">
              <w:rPr>
                <w:rFonts w:ascii="Times New Roman" w:eastAsiaTheme="minorHAnsi" w:hAnsi="Times New Roman" w:cs="Times New Roman"/>
                <w:sz w:val="24"/>
                <w:szCs w:val="24"/>
                <w:lang w:eastAsia="en-US"/>
              </w:rPr>
              <w:t>si</w:t>
            </w:r>
            <w:proofErr w:type="spellEnd"/>
            <w:r w:rsidRPr="00EC4535">
              <w:rPr>
                <w:rFonts w:ascii="Times New Roman" w:eastAsiaTheme="minorHAnsi" w:hAnsi="Times New Roman" w:cs="Times New Roman"/>
                <w:sz w:val="24"/>
                <w:szCs w:val="24"/>
                <w:lang w:eastAsia="en-US"/>
              </w:rPr>
              <w:t>) įvairiomis formomis (plėsdami jų kultūrinį akiratį, skatindami pažintinį aktyvumą, padėdami išsikelti ambicingus ugdymosi tikslus ir jų siekti, taip pat dalyvaudami mokyklos veiklose, individualiuose ir bendruose susitikimuose su mokytojais, inicijuodami prasmingas veiklas, projektus, vesdami pamokas ar kitas veiklas).</w:t>
            </w:r>
          </w:p>
        </w:tc>
      </w:tr>
    </w:tbl>
    <w:p w14:paraId="73899626" w14:textId="77777777" w:rsidR="00EC4535" w:rsidRPr="00EC4535" w:rsidRDefault="00EC4535" w:rsidP="00EC4535">
      <w:pPr>
        <w:tabs>
          <w:tab w:val="left" w:pos="1418"/>
        </w:tabs>
        <w:ind w:firstLine="1134"/>
        <w:jc w:val="both"/>
        <w:rPr>
          <w:rFonts w:ascii="Times New Roman" w:eastAsiaTheme="minorHAnsi" w:hAnsi="Times New Roman" w:cs="Times New Roman"/>
          <w:sz w:val="24"/>
          <w:szCs w:val="24"/>
          <w:lang w:eastAsia="en-US"/>
        </w:rPr>
      </w:pPr>
    </w:p>
    <w:p w14:paraId="005221A0" w14:textId="77777777" w:rsidR="00EC4535" w:rsidRPr="00EC4535" w:rsidRDefault="00EC4535" w:rsidP="00EC4535">
      <w:pPr>
        <w:shd w:val="clear" w:color="auto" w:fill="FFFFFF"/>
        <w:jc w:val="center"/>
        <w:rPr>
          <w:rFonts w:ascii="Times New Roman" w:eastAsiaTheme="minorHAnsi" w:hAnsi="Times New Roman" w:cs="Times New Roman"/>
          <w:b/>
          <w:sz w:val="24"/>
          <w:szCs w:val="24"/>
        </w:rPr>
      </w:pPr>
      <w:r w:rsidRPr="00EC4535">
        <w:rPr>
          <w:rFonts w:ascii="Times New Roman" w:eastAsiaTheme="minorHAnsi" w:hAnsi="Times New Roman" w:cs="Times New Roman"/>
          <w:b/>
          <w:sz w:val="24"/>
          <w:szCs w:val="24"/>
        </w:rPr>
        <w:t>IV. SSGG ANALIZĖS SUVESTINĖ</w:t>
      </w:r>
    </w:p>
    <w:p w14:paraId="69E0A74D" w14:textId="77777777" w:rsidR="00EC4535" w:rsidRPr="00EC4535" w:rsidRDefault="00EC4535" w:rsidP="00EC4535">
      <w:pPr>
        <w:shd w:val="clear" w:color="auto" w:fill="FFFFFF"/>
        <w:rPr>
          <w:rFonts w:ascii="Times New Roman" w:eastAsiaTheme="minorHAnsi" w:hAnsi="Times New Roman" w:cs="Times New Roman"/>
          <w:sz w:val="24"/>
          <w:szCs w:val="24"/>
        </w:rPr>
      </w:pPr>
      <w:r w:rsidRPr="00EC4535">
        <w:rPr>
          <w:rFonts w:ascii="Times New Roman" w:eastAsiaTheme="minorHAnsi" w:hAnsi="Times New Roman" w:cs="Times New Roman"/>
          <w:sz w:val="24"/>
          <w:szCs w:val="24"/>
        </w:rPr>
        <w:t>6 lentelė</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7229"/>
      </w:tblGrid>
      <w:tr w:rsidR="00EC4535" w:rsidRPr="00EC4535" w14:paraId="794ECF1D" w14:textId="77777777" w:rsidTr="00371785">
        <w:tc>
          <w:tcPr>
            <w:tcW w:w="7054" w:type="dxa"/>
          </w:tcPr>
          <w:p w14:paraId="6A7F2D4F" w14:textId="77777777" w:rsidR="00EC4535" w:rsidRPr="00EC4535" w:rsidRDefault="00EC4535" w:rsidP="00EC4535">
            <w:pPr>
              <w:shd w:val="clear" w:color="auto" w:fill="FFFFFF"/>
              <w:spacing w:after="0" w:line="240" w:lineRule="auto"/>
              <w:jc w:val="both"/>
              <w:rPr>
                <w:rFonts w:ascii="Times New Roman" w:eastAsiaTheme="minorHAnsi" w:hAnsi="Times New Roman" w:cs="Times New Roman"/>
                <w:b/>
                <w:sz w:val="24"/>
                <w:szCs w:val="24"/>
              </w:rPr>
            </w:pPr>
            <w:r w:rsidRPr="00EC4535">
              <w:rPr>
                <w:rFonts w:ascii="Times New Roman" w:eastAsiaTheme="minorHAnsi" w:hAnsi="Times New Roman" w:cs="Times New Roman"/>
                <w:b/>
                <w:sz w:val="24"/>
                <w:szCs w:val="24"/>
              </w:rPr>
              <w:t>Stipriosios pusės</w:t>
            </w:r>
          </w:p>
          <w:p w14:paraId="2BFA0CFD" w14:textId="77777777" w:rsidR="00EC4535" w:rsidRPr="00EC4535" w:rsidRDefault="00EC4535" w:rsidP="00EC4535">
            <w:pPr>
              <w:spacing w:after="0" w:line="240" w:lineRule="auto"/>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lastRenderedPageBreak/>
              <w:t>Tinkamai organizuojamas mokinių pavėžėjimas ir maitinimas. Mokykla atsakingai ir tikslingai teikia duomenis apie mokinių ir mokyklos pasiekimus. Sudarytos įvairios galimybės skatinti individualius mokinio pasiekimus.</w:t>
            </w:r>
            <w:r w:rsidRPr="00EC4535">
              <w:rPr>
                <w:rFonts w:ascii="Times New Roman" w:eastAsiaTheme="minorHAnsi" w:hAnsi="Times New Roman" w:cs="Times New Roman"/>
                <w:iCs/>
                <w:sz w:val="24"/>
                <w:szCs w:val="24"/>
                <w:lang w:eastAsia="en-US"/>
              </w:rPr>
              <w:t xml:space="preserve"> Mokykloje </w:t>
            </w:r>
            <w:r w:rsidRPr="00EC4535">
              <w:rPr>
                <w:rFonts w:ascii="Times New Roman" w:eastAsiaTheme="minorHAnsi" w:hAnsi="Times New Roman" w:cs="Times New Roman"/>
                <w:sz w:val="24"/>
                <w:szCs w:val="24"/>
                <w:lang w:eastAsia="en-US"/>
              </w:rPr>
              <w:t>organizuojami tikslinių dalykų moduliai, skirti aukštą mokymosi potencialą turinčių mokinių gebėjimų lavinimui, žinių auginimui ir mokiniams, turintiems mokymosi sunkumų. Mokiniai pamokose yra skatinami bendradarbiauti.</w:t>
            </w:r>
          </w:p>
          <w:p w14:paraId="32D0FEDB" w14:textId="77777777" w:rsidR="00EC4535" w:rsidRPr="00EC4535" w:rsidRDefault="00EC4535" w:rsidP="00EC4535">
            <w:pPr>
              <w:spacing w:after="0" w:line="240" w:lineRule="auto"/>
              <w:rPr>
                <w:rFonts w:ascii="Times New Roman" w:eastAsiaTheme="minorHAnsi" w:hAnsi="Times New Roman" w:cs="Times New Roman"/>
                <w:iCs/>
                <w:sz w:val="24"/>
                <w:szCs w:val="24"/>
                <w:lang w:eastAsia="en-US"/>
              </w:rPr>
            </w:pPr>
          </w:p>
          <w:p w14:paraId="16CDF333" w14:textId="77777777" w:rsidR="00EC4535" w:rsidRPr="00EC4535" w:rsidRDefault="00EC4535" w:rsidP="00EC4535">
            <w:pPr>
              <w:spacing w:after="0" w:line="240" w:lineRule="auto"/>
              <w:rPr>
                <w:rFonts w:ascii="Times New Roman" w:eastAsiaTheme="minorHAnsi" w:hAnsi="Times New Roman" w:cs="Times New Roman"/>
                <w:sz w:val="24"/>
                <w:szCs w:val="24"/>
                <w:lang w:eastAsia="en-US"/>
              </w:rPr>
            </w:pPr>
            <w:r w:rsidRPr="00EC4535">
              <w:rPr>
                <w:rFonts w:ascii="Times New Roman" w:eastAsiaTheme="minorHAnsi" w:hAnsi="Times New Roman" w:cs="Times New Roman"/>
                <w:iCs/>
                <w:sz w:val="24"/>
                <w:szCs w:val="24"/>
                <w:lang w:eastAsia="en-US"/>
              </w:rPr>
              <w:t>Poreikių pažinimas. Pagalba mokiniui</w:t>
            </w:r>
            <w:r w:rsidRPr="00EC4535">
              <w:rPr>
                <w:rFonts w:ascii="Times New Roman" w:eastAsiaTheme="minorHAnsi" w:hAnsi="Times New Roman" w:cs="Times New Roman"/>
                <w:sz w:val="24"/>
                <w:szCs w:val="24"/>
                <w:lang w:eastAsia="en-US"/>
              </w:rPr>
              <w:t xml:space="preserve">. Įranga ir priemonės: kabinetai pilnai kompiuterizuoti, aprūpinti IT priemonėmis. Aplinkų </w:t>
            </w:r>
            <w:proofErr w:type="spellStart"/>
            <w:r w:rsidRPr="00EC4535">
              <w:rPr>
                <w:rFonts w:ascii="Times New Roman" w:eastAsiaTheme="minorHAnsi" w:hAnsi="Times New Roman" w:cs="Times New Roman"/>
                <w:sz w:val="24"/>
                <w:szCs w:val="24"/>
                <w:lang w:eastAsia="en-US"/>
              </w:rPr>
              <w:t>bendrakūra</w:t>
            </w:r>
            <w:proofErr w:type="spellEnd"/>
            <w:r w:rsidRPr="00EC4535">
              <w:rPr>
                <w:rFonts w:ascii="Times New Roman" w:eastAsiaTheme="minorHAnsi" w:hAnsi="Times New Roman" w:cs="Times New Roman"/>
                <w:sz w:val="24"/>
                <w:szCs w:val="24"/>
                <w:lang w:eastAsia="en-US"/>
              </w:rPr>
              <w:t>. Mokinių darbų demonstravimas</w:t>
            </w:r>
            <w:r w:rsidRPr="00EC4535">
              <w:rPr>
                <w:rFonts w:ascii="Times New Roman" w:eastAsiaTheme="minorHAnsi" w:hAnsi="Times New Roman" w:cs="Times New Roman"/>
                <w:bCs/>
                <w:sz w:val="24"/>
                <w:szCs w:val="24"/>
                <w:lang w:eastAsia="en-US"/>
              </w:rPr>
              <w:t xml:space="preserve"> Mokymasis ne mokykloje.</w:t>
            </w:r>
            <w:r w:rsidRPr="00EC4535">
              <w:rPr>
                <w:rFonts w:ascii="Times New Roman" w:eastAsiaTheme="minorHAnsi" w:hAnsi="Times New Roman" w:cs="Times New Roman"/>
                <w:iCs/>
                <w:sz w:val="24"/>
                <w:szCs w:val="24"/>
                <w:lang w:eastAsia="en-US"/>
              </w:rPr>
              <w:t xml:space="preserve"> Edukacinės išvykos.</w:t>
            </w:r>
            <w:r w:rsidRPr="00EC4535">
              <w:rPr>
                <w:rFonts w:ascii="Times New Roman" w:eastAsiaTheme="minorHAnsi" w:hAnsi="Times New Roman" w:cs="Times New Roman"/>
                <w:sz w:val="24"/>
                <w:szCs w:val="24"/>
                <w:lang w:eastAsia="en-US"/>
              </w:rPr>
              <w:t xml:space="preserve"> Mokyklos savivalda: atvirumas, prasmingumas, kompetencija, pozityvus profesionalumas, nuolatinis profesinis tobulėjimas. </w:t>
            </w:r>
          </w:p>
        </w:tc>
        <w:tc>
          <w:tcPr>
            <w:tcW w:w="7229" w:type="dxa"/>
          </w:tcPr>
          <w:p w14:paraId="75F7A49F" w14:textId="77777777" w:rsidR="00EC4535" w:rsidRPr="00EC4535" w:rsidRDefault="00EC4535" w:rsidP="00EC4535">
            <w:pPr>
              <w:shd w:val="clear" w:color="auto" w:fill="FFFFFF"/>
              <w:spacing w:after="0" w:line="240" w:lineRule="auto"/>
              <w:jc w:val="both"/>
              <w:rPr>
                <w:rFonts w:ascii="Times New Roman" w:eastAsiaTheme="minorHAnsi" w:hAnsi="Times New Roman" w:cs="Times New Roman"/>
                <w:b/>
                <w:sz w:val="24"/>
                <w:szCs w:val="24"/>
              </w:rPr>
            </w:pPr>
            <w:r w:rsidRPr="00EC4535">
              <w:rPr>
                <w:rFonts w:ascii="Times New Roman" w:eastAsiaTheme="minorHAnsi" w:hAnsi="Times New Roman" w:cs="Times New Roman"/>
                <w:b/>
                <w:sz w:val="24"/>
                <w:szCs w:val="24"/>
              </w:rPr>
              <w:lastRenderedPageBreak/>
              <w:t>Silpnosios pusės</w:t>
            </w:r>
          </w:p>
          <w:p w14:paraId="38735156" w14:textId="77777777" w:rsidR="00EC4535" w:rsidRPr="00EC4535" w:rsidRDefault="00EC4535" w:rsidP="00EC4535">
            <w:pPr>
              <w:spacing w:after="0" w:line="240" w:lineRule="auto"/>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Mokinių pasiekimai ir pažanga, pažangos pastovumas.</w:t>
            </w:r>
          </w:p>
          <w:p w14:paraId="3B042789" w14:textId="77777777" w:rsidR="00EC4535" w:rsidRPr="00EC4535" w:rsidRDefault="00EC4535" w:rsidP="00EC4535">
            <w:pPr>
              <w:spacing w:after="0" w:line="240" w:lineRule="auto"/>
              <w:rPr>
                <w:rFonts w:ascii="Times New Roman" w:eastAsiaTheme="minorHAnsi" w:hAnsi="Times New Roman" w:cs="Times New Roman"/>
                <w:bCs/>
                <w:sz w:val="24"/>
                <w:szCs w:val="24"/>
                <w:lang w:eastAsia="en-US"/>
              </w:rPr>
            </w:pPr>
            <w:r w:rsidRPr="00EC4535">
              <w:rPr>
                <w:rFonts w:ascii="Times New Roman" w:eastAsiaTheme="minorHAnsi" w:hAnsi="Times New Roman" w:cs="Times New Roman"/>
                <w:sz w:val="24"/>
                <w:szCs w:val="24"/>
                <w:lang w:eastAsia="en-US"/>
              </w:rPr>
              <w:lastRenderedPageBreak/>
              <w:t xml:space="preserve">Mokinių lūkesčiai ir mokinių skatinimas. Mokymosi įprasminimas, </w:t>
            </w:r>
            <w:r w:rsidRPr="00EC4535">
              <w:rPr>
                <w:rFonts w:ascii="Times New Roman" w:eastAsiaTheme="minorHAnsi" w:hAnsi="Times New Roman" w:cs="Times New Roman"/>
                <w:iCs/>
                <w:sz w:val="24"/>
                <w:szCs w:val="24"/>
                <w:lang w:eastAsia="en-US"/>
              </w:rPr>
              <w:t>savivaldis mokymasis.</w:t>
            </w:r>
            <w:r w:rsidRPr="00EC4535">
              <w:rPr>
                <w:rFonts w:ascii="Times New Roman" w:eastAsiaTheme="minorHAnsi" w:hAnsi="Times New Roman" w:cs="Times New Roman"/>
                <w:bCs/>
                <w:sz w:val="24"/>
                <w:szCs w:val="24"/>
                <w:lang w:eastAsia="en-US"/>
              </w:rPr>
              <w:t xml:space="preserve"> Kabinetų į</w:t>
            </w:r>
            <w:r w:rsidRPr="00EC4535">
              <w:rPr>
                <w:rFonts w:ascii="Times New Roman" w:eastAsiaTheme="minorHAnsi" w:hAnsi="Times New Roman" w:cs="Times New Roman"/>
                <w:sz w:val="24"/>
                <w:szCs w:val="24"/>
                <w:lang w:eastAsia="en-US"/>
              </w:rPr>
              <w:t>rangos ir priemonių šiuolaikiškumas.</w:t>
            </w:r>
            <w:r w:rsidRPr="00EC4535">
              <w:rPr>
                <w:rFonts w:ascii="Times New Roman" w:eastAsiaTheme="minorHAnsi" w:hAnsi="Times New Roman" w:cs="Times New Roman"/>
                <w:bCs/>
                <w:sz w:val="24"/>
                <w:szCs w:val="24"/>
                <w:lang w:eastAsia="en-US"/>
              </w:rPr>
              <w:t xml:space="preserve"> Pastatas ir jo aplinka. </w:t>
            </w:r>
            <w:r w:rsidRPr="00EC4535">
              <w:rPr>
                <w:rFonts w:ascii="Times New Roman" w:eastAsiaTheme="minorHAnsi" w:hAnsi="Times New Roman" w:cs="Times New Roman"/>
                <w:iCs/>
                <w:sz w:val="24"/>
                <w:szCs w:val="24"/>
                <w:lang w:eastAsia="en-US"/>
              </w:rPr>
              <w:t xml:space="preserve">Šiuolaikiškumas ir </w:t>
            </w:r>
            <w:proofErr w:type="spellStart"/>
            <w:r w:rsidRPr="00EC4535">
              <w:rPr>
                <w:rFonts w:ascii="Times New Roman" w:eastAsiaTheme="minorHAnsi" w:hAnsi="Times New Roman" w:cs="Times New Roman"/>
                <w:sz w:val="24"/>
                <w:szCs w:val="24"/>
                <w:lang w:eastAsia="en-US"/>
              </w:rPr>
              <w:t>ergonomiškumas</w:t>
            </w:r>
            <w:proofErr w:type="spellEnd"/>
            <w:r w:rsidRPr="00EC4535">
              <w:rPr>
                <w:rFonts w:ascii="Times New Roman" w:eastAsiaTheme="minorHAnsi" w:hAnsi="Times New Roman" w:cs="Times New Roman"/>
                <w:sz w:val="24"/>
                <w:szCs w:val="24"/>
                <w:lang w:eastAsia="en-US"/>
              </w:rPr>
              <w:t xml:space="preserve">. Mokyklos teritorijos naudojimas ugdymui. Veikimas kartu. Kolegialus mokymasis. </w:t>
            </w:r>
            <w:r w:rsidRPr="00EC4535">
              <w:rPr>
                <w:rFonts w:ascii="Times New Roman" w:eastAsiaTheme="minorHAnsi" w:hAnsi="Times New Roman" w:cs="Times New Roman"/>
                <w:bCs/>
                <w:sz w:val="24"/>
                <w:szCs w:val="24"/>
                <w:lang w:eastAsia="en-US"/>
              </w:rPr>
              <w:t>Bendradarbiavimas su tėvais. Tėvų į</w:t>
            </w:r>
            <w:r w:rsidRPr="00EC4535">
              <w:rPr>
                <w:rFonts w:ascii="Times New Roman" w:eastAsiaTheme="minorHAnsi" w:hAnsi="Times New Roman" w:cs="Times New Roman"/>
                <w:iCs/>
                <w:sz w:val="24"/>
                <w:szCs w:val="24"/>
                <w:lang w:eastAsia="en-US"/>
              </w:rPr>
              <w:t>(</w:t>
            </w:r>
            <w:proofErr w:type="spellStart"/>
            <w:r w:rsidRPr="00EC4535">
              <w:rPr>
                <w:rFonts w:ascii="Times New Roman" w:eastAsiaTheme="minorHAnsi" w:hAnsi="Times New Roman" w:cs="Times New Roman"/>
                <w:iCs/>
                <w:sz w:val="24"/>
                <w:szCs w:val="24"/>
                <w:lang w:eastAsia="en-US"/>
              </w:rPr>
              <w:t>si</w:t>
            </w:r>
            <w:proofErr w:type="spellEnd"/>
            <w:r w:rsidRPr="00EC4535">
              <w:rPr>
                <w:rFonts w:ascii="Times New Roman" w:eastAsiaTheme="minorHAnsi" w:hAnsi="Times New Roman" w:cs="Times New Roman"/>
                <w:iCs/>
                <w:sz w:val="24"/>
                <w:szCs w:val="24"/>
                <w:lang w:eastAsia="en-US"/>
              </w:rPr>
              <w:t>)traukimas.</w:t>
            </w:r>
          </w:p>
          <w:p w14:paraId="296D7DB3" w14:textId="77777777" w:rsidR="00EC4535" w:rsidRPr="00EC4535" w:rsidRDefault="00EC4535" w:rsidP="00EC4535">
            <w:pPr>
              <w:spacing w:after="0" w:line="240" w:lineRule="auto"/>
              <w:rPr>
                <w:rFonts w:ascii="Times New Roman" w:eastAsiaTheme="minorHAnsi" w:hAnsi="Times New Roman" w:cs="Times New Roman"/>
                <w:sz w:val="24"/>
                <w:szCs w:val="24"/>
                <w:lang w:eastAsia="en-US"/>
              </w:rPr>
            </w:pPr>
          </w:p>
          <w:p w14:paraId="687C0814" w14:textId="77777777" w:rsidR="00EC4535" w:rsidRPr="00EC4535" w:rsidRDefault="00EC4535" w:rsidP="00EC4535">
            <w:pPr>
              <w:shd w:val="clear" w:color="auto" w:fill="FFFFFF"/>
              <w:spacing w:after="0" w:line="240" w:lineRule="auto"/>
              <w:jc w:val="both"/>
              <w:rPr>
                <w:rFonts w:ascii="Times New Roman" w:eastAsiaTheme="minorHAnsi" w:hAnsi="Times New Roman" w:cs="Times New Roman"/>
                <w:sz w:val="24"/>
                <w:szCs w:val="24"/>
              </w:rPr>
            </w:pPr>
          </w:p>
        </w:tc>
      </w:tr>
      <w:tr w:rsidR="00EC4535" w:rsidRPr="00EC4535" w14:paraId="79E0FE0C" w14:textId="77777777" w:rsidTr="00371785">
        <w:trPr>
          <w:trHeight w:val="557"/>
        </w:trPr>
        <w:tc>
          <w:tcPr>
            <w:tcW w:w="7054" w:type="dxa"/>
          </w:tcPr>
          <w:p w14:paraId="5F6C824B" w14:textId="77777777" w:rsidR="00EC4535" w:rsidRPr="00EC4535" w:rsidRDefault="00EC4535" w:rsidP="00EC4535">
            <w:pPr>
              <w:shd w:val="clear" w:color="auto" w:fill="FFFFFF"/>
              <w:spacing w:after="0" w:line="240" w:lineRule="auto"/>
              <w:jc w:val="both"/>
              <w:rPr>
                <w:rFonts w:ascii="Times New Roman" w:eastAsiaTheme="minorHAnsi" w:hAnsi="Times New Roman" w:cs="Times New Roman"/>
                <w:b/>
                <w:sz w:val="24"/>
                <w:szCs w:val="24"/>
              </w:rPr>
            </w:pPr>
            <w:r w:rsidRPr="00EC4535">
              <w:rPr>
                <w:rFonts w:ascii="Times New Roman" w:eastAsiaTheme="minorHAnsi" w:hAnsi="Times New Roman" w:cs="Times New Roman"/>
                <w:b/>
                <w:sz w:val="24"/>
                <w:szCs w:val="24"/>
              </w:rPr>
              <w:lastRenderedPageBreak/>
              <w:t>Galimybės</w:t>
            </w:r>
          </w:p>
          <w:p w14:paraId="60CF73B3" w14:textId="77777777" w:rsidR="00EC4535" w:rsidRPr="00EC4535" w:rsidRDefault="00EC4535" w:rsidP="00EC4535">
            <w:pPr>
              <w:tabs>
                <w:tab w:val="left" w:pos="317"/>
              </w:tabs>
              <w:spacing w:after="0" w:line="240" w:lineRule="auto"/>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Individualios mokinio pažangos stebėsena.</w:t>
            </w:r>
            <w:r w:rsidRPr="00EC4535">
              <w:rPr>
                <w:rFonts w:asciiTheme="minorHAnsi" w:eastAsiaTheme="minorHAnsi" w:hAnsiTheme="minorHAnsi" w:cstheme="minorBidi"/>
                <w:lang w:eastAsia="en-US"/>
              </w:rPr>
              <w:t xml:space="preserve"> </w:t>
            </w:r>
            <w:r w:rsidRPr="00EC4535">
              <w:rPr>
                <w:rFonts w:ascii="Times New Roman" w:eastAsiaTheme="minorHAnsi" w:hAnsi="Times New Roman" w:cs="Times New Roman"/>
                <w:sz w:val="24"/>
                <w:szCs w:val="24"/>
                <w:lang w:eastAsia="en-US"/>
              </w:rPr>
              <w:t>Pamokos kokybės gerinimas;</w:t>
            </w:r>
          </w:p>
          <w:p w14:paraId="11968EEB" w14:textId="77777777" w:rsidR="00EC4535" w:rsidRPr="00EC4535" w:rsidRDefault="00EC4535" w:rsidP="00EC4535">
            <w:pPr>
              <w:tabs>
                <w:tab w:val="left" w:pos="317"/>
              </w:tabs>
              <w:spacing w:after="0" w:line="240" w:lineRule="auto"/>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Padėti atpažinti mokinio pažangą, skatinti norą jos nuolat siekti ir sieti su asmeninio gyvenimo planavimu.</w:t>
            </w:r>
          </w:p>
          <w:p w14:paraId="57F58EA2" w14:textId="77777777" w:rsidR="00EC4535" w:rsidRPr="00EC4535" w:rsidRDefault="00EC4535" w:rsidP="00EC4535">
            <w:pPr>
              <w:tabs>
                <w:tab w:val="left" w:pos="317"/>
              </w:tabs>
              <w:spacing w:after="0" w:line="240" w:lineRule="auto"/>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Mokytojai yra įvaldę įvairias vertinimo strategijas ir būdus, kuriuos naudoja kiekvieno mokinio galių gilesniam pažinimui, ugdymo(</w:t>
            </w:r>
            <w:proofErr w:type="spellStart"/>
            <w:r w:rsidRPr="00EC4535">
              <w:rPr>
                <w:rFonts w:ascii="Times New Roman" w:eastAsiaTheme="minorHAnsi" w:hAnsi="Times New Roman" w:cs="Times New Roman"/>
                <w:sz w:val="24"/>
                <w:szCs w:val="24"/>
                <w:lang w:eastAsia="en-US"/>
              </w:rPr>
              <w:t>si</w:t>
            </w:r>
            <w:proofErr w:type="spellEnd"/>
            <w:r w:rsidRPr="00EC4535">
              <w:rPr>
                <w:rFonts w:ascii="Times New Roman" w:eastAsiaTheme="minorHAnsi" w:hAnsi="Times New Roman" w:cs="Times New Roman"/>
                <w:sz w:val="24"/>
                <w:szCs w:val="24"/>
                <w:lang w:eastAsia="en-US"/>
              </w:rPr>
              <w:t xml:space="preserve">) proceso bei daromos pažangos stebėjimui ir įvertinimui. </w:t>
            </w:r>
          </w:p>
          <w:p w14:paraId="026DBEB6" w14:textId="77777777" w:rsidR="00EC4535" w:rsidRPr="00EC4535" w:rsidRDefault="00EC4535" w:rsidP="00EC4535">
            <w:pPr>
              <w:spacing w:after="0" w:line="240" w:lineRule="auto"/>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Turima informacija padeda nustatant prioritetinius ugdymo(</w:t>
            </w:r>
            <w:proofErr w:type="spellStart"/>
            <w:r w:rsidRPr="00EC4535">
              <w:rPr>
                <w:rFonts w:ascii="Times New Roman" w:eastAsiaTheme="minorHAnsi" w:hAnsi="Times New Roman" w:cs="Times New Roman"/>
                <w:sz w:val="24"/>
                <w:szCs w:val="24"/>
                <w:lang w:eastAsia="en-US"/>
              </w:rPr>
              <w:t>si</w:t>
            </w:r>
            <w:proofErr w:type="spellEnd"/>
            <w:r w:rsidRPr="00EC4535">
              <w:rPr>
                <w:rFonts w:ascii="Times New Roman" w:eastAsiaTheme="minorHAnsi" w:hAnsi="Times New Roman" w:cs="Times New Roman"/>
                <w:sz w:val="24"/>
                <w:szCs w:val="24"/>
                <w:lang w:eastAsia="en-US"/>
              </w:rPr>
              <w:t>) kokybės gerinimo mokykloje uždavinius, kuriant ir koreguojant mokyklos ugdymo turinį, pasirenkant mokymo(</w:t>
            </w:r>
            <w:proofErr w:type="spellStart"/>
            <w:r w:rsidRPr="00EC4535">
              <w:rPr>
                <w:rFonts w:ascii="Times New Roman" w:eastAsiaTheme="minorHAnsi" w:hAnsi="Times New Roman" w:cs="Times New Roman"/>
                <w:sz w:val="24"/>
                <w:szCs w:val="24"/>
                <w:lang w:eastAsia="en-US"/>
              </w:rPr>
              <w:t>si</w:t>
            </w:r>
            <w:proofErr w:type="spellEnd"/>
            <w:r w:rsidRPr="00EC4535">
              <w:rPr>
                <w:rFonts w:ascii="Times New Roman" w:eastAsiaTheme="minorHAnsi" w:hAnsi="Times New Roman" w:cs="Times New Roman"/>
                <w:sz w:val="24"/>
                <w:szCs w:val="24"/>
                <w:lang w:eastAsia="en-US"/>
              </w:rPr>
              <w:t>) priemones ir metodus.</w:t>
            </w:r>
          </w:p>
          <w:p w14:paraId="473A0822" w14:textId="77777777" w:rsidR="00EC4535" w:rsidRPr="00EC4535" w:rsidRDefault="00EC4535" w:rsidP="00EC4535">
            <w:pPr>
              <w:tabs>
                <w:tab w:val="left" w:pos="317"/>
              </w:tabs>
              <w:spacing w:after="0" w:line="240" w:lineRule="auto"/>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 xml:space="preserve">Laiku atsižvelgti į pakitusius mokinių ugdymo poreikius. </w:t>
            </w:r>
          </w:p>
          <w:p w14:paraId="1856ED27" w14:textId="77777777" w:rsidR="00EC4535" w:rsidRPr="00EC4535" w:rsidRDefault="00EC4535" w:rsidP="00EC4535">
            <w:pPr>
              <w:tabs>
                <w:tab w:val="left" w:pos="317"/>
              </w:tabs>
              <w:spacing w:after="0" w:line="240" w:lineRule="auto"/>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Nuolat grįžti prie jau išmoktų dalykų, mokytis sieti išmoktus dalykus su asmenine patirtimi, suvokti, patikrinti ir perkonstruoti savo supratimą, mąstymą ar veiklos būdą.</w:t>
            </w:r>
          </w:p>
          <w:p w14:paraId="59D4B1C1" w14:textId="77777777" w:rsidR="00EC4535" w:rsidRPr="00EC4535" w:rsidRDefault="00EC4535" w:rsidP="00EC4535">
            <w:pPr>
              <w:tabs>
                <w:tab w:val="left" w:pos="317"/>
              </w:tabs>
              <w:spacing w:after="0" w:line="240" w:lineRule="auto"/>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Mokinių dalyvavimas projektuose, konkursuose, renginiuose</w:t>
            </w:r>
          </w:p>
          <w:p w14:paraId="4FB428FB" w14:textId="77777777" w:rsidR="00EC4535" w:rsidRPr="00EC4535" w:rsidRDefault="00EC4535" w:rsidP="00EC4535">
            <w:pPr>
              <w:tabs>
                <w:tab w:val="left" w:pos="240"/>
              </w:tabs>
              <w:spacing w:after="0" w:line="240" w:lineRule="auto"/>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 xml:space="preserve">Naudoti mokyklos teritoriją ugdymui. (mokytojai dažniau galėtų išnaudoti mokyklos kiemą ir koridorius, biblioteka). Skaitmeninio </w:t>
            </w:r>
            <w:r w:rsidRPr="00EC4535">
              <w:rPr>
                <w:rFonts w:ascii="Times New Roman" w:eastAsiaTheme="minorHAnsi" w:hAnsi="Times New Roman" w:cs="Times New Roman"/>
                <w:sz w:val="24"/>
                <w:szCs w:val="24"/>
                <w:lang w:eastAsia="en-US"/>
              </w:rPr>
              <w:lastRenderedPageBreak/>
              <w:t>turinio ir technologijos panaudojimas (padėtų įvairiapusiškiau ir mokiniams patraukliau mokytis).</w:t>
            </w:r>
          </w:p>
          <w:p w14:paraId="4D95064A" w14:textId="77777777" w:rsidR="00EC4535" w:rsidRPr="00EC4535" w:rsidRDefault="00EC4535" w:rsidP="00EC4535">
            <w:pPr>
              <w:tabs>
                <w:tab w:val="left" w:pos="240"/>
              </w:tabs>
              <w:spacing w:after="0" w:line="240" w:lineRule="auto"/>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Įrengti zonas aktyviam poilsiui ir bendravimui, vietas pasidėti darbo ar mokymosi priemones.</w:t>
            </w:r>
          </w:p>
          <w:p w14:paraId="691F2E4E" w14:textId="77777777" w:rsidR="00EC4535" w:rsidRPr="00EC4535" w:rsidRDefault="00EC4535" w:rsidP="00EC4535">
            <w:pPr>
              <w:tabs>
                <w:tab w:val="left" w:pos="240"/>
              </w:tabs>
              <w:spacing w:after="0" w:line="240" w:lineRule="auto"/>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 xml:space="preserve">Galimybė organizuoti realaus pasaulio pažinimu pagrįstą ugdymą už mokyklos ribų esančiose aplinkose. </w:t>
            </w:r>
          </w:p>
          <w:p w14:paraId="6C4055FA" w14:textId="77777777" w:rsidR="00EC4535" w:rsidRPr="00EC4535" w:rsidRDefault="00EC4535" w:rsidP="00EC4535">
            <w:pPr>
              <w:tabs>
                <w:tab w:val="left" w:pos="317"/>
              </w:tabs>
              <w:spacing w:after="0" w:line="240" w:lineRule="auto"/>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Vesti atviras pamokas, lankytis kolegų pamokose, dalintis patirtimi.</w:t>
            </w:r>
          </w:p>
          <w:p w14:paraId="7B2F4A62" w14:textId="77777777" w:rsidR="00EC4535" w:rsidRPr="00EC4535" w:rsidRDefault="00EC4535" w:rsidP="00EC4535">
            <w:pPr>
              <w:tabs>
                <w:tab w:val="left" w:pos="317"/>
              </w:tabs>
              <w:spacing w:after="0" w:line="240" w:lineRule="auto"/>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Aplankyti kuo daugiau kolegų pamokų, tobulinti kompetencijas, plėsti dalykinį akiratį.</w:t>
            </w:r>
          </w:p>
          <w:p w14:paraId="60458776" w14:textId="77777777" w:rsidR="00EC4535" w:rsidRPr="00EC4535" w:rsidRDefault="00EC4535" w:rsidP="00EC4535">
            <w:pPr>
              <w:tabs>
                <w:tab w:val="left" w:pos="317"/>
              </w:tabs>
              <w:spacing w:after="0" w:line="240" w:lineRule="auto"/>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Daugiau įtraukti tėvus (ne tik pradinių klasių) į mokyklos tobulinimą – prasmingas veiklas, projektus, pamokas, išvykas.</w:t>
            </w:r>
          </w:p>
          <w:p w14:paraId="666AAF6D" w14:textId="77777777" w:rsidR="00EC4535" w:rsidRPr="00EC4535" w:rsidRDefault="00EC4535" w:rsidP="00EC4535">
            <w:pPr>
              <w:tabs>
                <w:tab w:val="left" w:pos="317"/>
              </w:tabs>
              <w:spacing w:after="0" w:line="240" w:lineRule="auto"/>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 xml:space="preserve">Domėtis kintančia aplinka, reaguoti į pasikeitimus, megzti socialinius ryšius. </w:t>
            </w:r>
          </w:p>
          <w:p w14:paraId="25D8E894" w14:textId="77777777" w:rsidR="00EC4535" w:rsidRPr="00EC4535" w:rsidRDefault="00EC4535" w:rsidP="00EC4535">
            <w:pPr>
              <w:spacing w:after="0" w:line="240" w:lineRule="auto"/>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Bendradarbiauti su vietos bendruomene, įvairiomis organizacijomis, kitomis mokyklomis.</w:t>
            </w:r>
          </w:p>
        </w:tc>
        <w:tc>
          <w:tcPr>
            <w:tcW w:w="7229" w:type="dxa"/>
          </w:tcPr>
          <w:p w14:paraId="0D5F3289" w14:textId="77777777" w:rsidR="00EC4535" w:rsidRPr="00EC4535" w:rsidRDefault="00EC4535" w:rsidP="00EC4535">
            <w:pPr>
              <w:shd w:val="clear" w:color="auto" w:fill="FFFFFF"/>
              <w:spacing w:after="0" w:line="240" w:lineRule="auto"/>
              <w:jc w:val="both"/>
              <w:rPr>
                <w:rFonts w:ascii="Times New Roman" w:eastAsiaTheme="minorHAnsi" w:hAnsi="Times New Roman" w:cs="Times New Roman"/>
                <w:b/>
                <w:sz w:val="24"/>
                <w:szCs w:val="24"/>
              </w:rPr>
            </w:pPr>
            <w:r w:rsidRPr="00EC4535">
              <w:rPr>
                <w:rFonts w:ascii="Times New Roman" w:eastAsiaTheme="minorHAnsi" w:hAnsi="Times New Roman" w:cs="Times New Roman"/>
                <w:b/>
                <w:sz w:val="24"/>
                <w:szCs w:val="24"/>
              </w:rPr>
              <w:lastRenderedPageBreak/>
              <w:t>Grėsmės</w:t>
            </w:r>
          </w:p>
          <w:p w14:paraId="18227129" w14:textId="77777777" w:rsidR="00EC4535" w:rsidRPr="00EC4535" w:rsidRDefault="00EC4535" w:rsidP="00EC4535">
            <w:pPr>
              <w:tabs>
                <w:tab w:val="left" w:pos="313"/>
              </w:tabs>
              <w:spacing w:after="0" w:line="240" w:lineRule="auto"/>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Dauguma mokinių dar nemoka prisiimti atsakomybės ir spręsti iškilusias problemas.</w:t>
            </w:r>
          </w:p>
          <w:p w14:paraId="7C5BFEFE" w14:textId="77777777" w:rsidR="00EC4535" w:rsidRPr="00EC4535" w:rsidRDefault="00EC4535" w:rsidP="00EC4535">
            <w:pPr>
              <w:tabs>
                <w:tab w:val="left" w:pos="313"/>
              </w:tabs>
              <w:spacing w:after="0" w:line="240" w:lineRule="auto"/>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Dalis mokinių per daug pasitiki savo jėgomis ir galimybėmis, dalis – nepakankamai. Tai trukdo siekti nuolatinės ir nuoseklios pažangos.</w:t>
            </w:r>
          </w:p>
          <w:p w14:paraId="705252F4" w14:textId="77777777" w:rsidR="00EC4535" w:rsidRPr="00EC4535" w:rsidRDefault="00EC4535" w:rsidP="00EC4535">
            <w:pPr>
              <w:tabs>
                <w:tab w:val="left" w:pos="313"/>
              </w:tabs>
              <w:spacing w:after="0" w:line="240" w:lineRule="auto"/>
              <w:ind w:left="34"/>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 xml:space="preserve">Mokiniai supranta išsilavinimo ir mokymosi vertę, bet neturi tolesnių mokymosi siekių ir planų. Nemoka kelti tikslų, koreguoti ir jų atnaujinti. </w:t>
            </w:r>
          </w:p>
          <w:p w14:paraId="21453E13" w14:textId="77777777" w:rsidR="00EC4535" w:rsidRPr="00EC4535" w:rsidRDefault="00EC4535" w:rsidP="00EC4535">
            <w:pPr>
              <w:tabs>
                <w:tab w:val="left" w:pos="313"/>
              </w:tabs>
              <w:spacing w:after="0" w:line="240" w:lineRule="auto"/>
              <w:ind w:left="34"/>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Karjeros (profesijos, darbinės ir visuomeninės veiklos) galimybių mokiniai nesieja su ugdymosi galimybėmis.</w:t>
            </w:r>
          </w:p>
          <w:p w14:paraId="786B13E0" w14:textId="77777777" w:rsidR="00EC4535" w:rsidRPr="00EC4535" w:rsidRDefault="00EC4535" w:rsidP="00EC4535">
            <w:pPr>
              <w:shd w:val="clear" w:color="auto" w:fill="FFFFFF"/>
              <w:spacing w:after="0" w:line="240" w:lineRule="auto"/>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Dauguma mokinių neturi savarankiško mokymosi įgūdžių, jų mokėjimo mokytis kompetencija yra prasta, neturi mokimosi motyvacijos.</w:t>
            </w:r>
          </w:p>
          <w:p w14:paraId="3EE66253" w14:textId="77777777" w:rsidR="00EC4535" w:rsidRPr="00EC4535" w:rsidRDefault="00EC4535" w:rsidP="00EC4535">
            <w:pPr>
              <w:tabs>
                <w:tab w:val="left" w:pos="226"/>
              </w:tabs>
              <w:spacing w:after="0" w:line="240" w:lineRule="auto"/>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Daugėja vyresnių klasių mokinių nenorinčių lankyti būrelių, dalyvauti dalykų konkursuose, renginiuose.</w:t>
            </w:r>
            <w:r w:rsidRPr="00EC4535">
              <w:rPr>
                <w:rFonts w:asciiTheme="minorHAnsi" w:eastAsiaTheme="minorHAnsi" w:hAnsiTheme="minorHAnsi" w:cstheme="minorBidi"/>
                <w:lang w:eastAsia="en-US"/>
              </w:rPr>
              <w:t xml:space="preserve"> </w:t>
            </w:r>
            <w:r w:rsidRPr="00EC4535">
              <w:rPr>
                <w:rFonts w:ascii="Times New Roman" w:eastAsiaTheme="minorHAnsi" w:hAnsi="Times New Roman" w:cs="Times New Roman"/>
                <w:sz w:val="24"/>
                <w:szCs w:val="24"/>
                <w:lang w:eastAsia="en-US"/>
              </w:rPr>
              <w:t>Konkurencija tarp mokyklų. Mokinių priklausomybė nuo išmaniųjų technologij</w:t>
            </w:r>
            <w:r w:rsidRPr="00697915">
              <w:rPr>
                <w:rFonts w:ascii="Times New Roman" w:eastAsiaTheme="minorHAnsi" w:hAnsi="Times New Roman" w:cs="Times New Roman"/>
                <w:sz w:val="24"/>
                <w:szCs w:val="24"/>
                <w:lang w:eastAsia="en-US"/>
              </w:rPr>
              <w:t>ų.</w:t>
            </w:r>
          </w:p>
          <w:p w14:paraId="2756DE00" w14:textId="77777777" w:rsidR="00EC4535" w:rsidRPr="00EC4535" w:rsidRDefault="00EC4535" w:rsidP="00EC4535">
            <w:pPr>
              <w:tabs>
                <w:tab w:val="left" w:pos="226"/>
              </w:tabs>
              <w:spacing w:after="0" w:line="240" w:lineRule="auto"/>
              <w:jc w:val="both"/>
              <w:rPr>
                <w:rFonts w:ascii="Times New Roman" w:eastAsiaTheme="minorHAnsi" w:hAnsi="Times New Roman" w:cs="Times New Roman"/>
                <w:sz w:val="24"/>
                <w:szCs w:val="24"/>
                <w:lang w:eastAsia="en-US"/>
              </w:rPr>
            </w:pPr>
            <w:r w:rsidRPr="00EC4535">
              <w:rPr>
                <w:rFonts w:ascii="Times New Roman" w:eastAsiaTheme="minorHAnsi" w:hAnsi="Times New Roman" w:cs="Times New Roman"/>
                <w:sz w:val="24"/>
                <w:szCs w:val="24"/>
                <w:lang w:eastAsia="en-US"/>
              </w:rPr>
              <w:t>Tėvai retai dalyvauja tobulinant mokyklą. Tik keletas tėvų įsitraukia į vaikų ugdymą(</w:t>
            </w:r>
            <w:proofErr w:type="spellStart"/>
            <w:r w:rsidRPr="00EC4535">
              <w:rPr>
                <w:rFonts w:ascii="Times New Roman" w:eastAsiaTheme="minorHAnsi" w:hAnsi="Times New Roman" w:cs="Times New Roman"/>
                <w:sz w:val="24"/>
                <w:szCs w:val="24"/>
                <w:lang w:eastAsia="en-US"/>
              </w:rPr>
              <w:t>si</w:t>
            </w:r>
            <w:proofErr w:type="spellEnd"/>
            <w:r w:rsidRPr="00EC4535">
              <w:rPr>
                <w:rFonts w:ascii="Times New Roman" w:eastAsiaTheme="minorHAnsi" w:hAnsi="Times New Roman" w:cs="Times New Roman"/>
                <w:sz w:val="24"/>
                <w:szCs w:val="24"/>
                <w:lang w:eastAsia="en-US"/>
              </w:rPr>
              <w:t xml:space="preserve">) įvairiomis formomis (plėsdami jų kultūrinį akiratį, skatindami pažintinį aktyvumą, padėdami išsikelti ambicingus ugdymosi tikslus ir jų siekti, taip pat dalyvaudami mokyklos veiklose, </w:t>
            </w:r>
            <w:r w:rsidRPr="00EC4535">
              <w:rPr>
                <w:rFonts w:ascii="Times New Roman" w:eastAsiaTheme="minorHAnsi" w:hAnsi="Times New Roman" w:cs="Times New Roman"/>
                <w:sz w:val="24"/>
                <w:szCs w:val="24"/>
                <w:lang w:eastAsia="en-US"/>
              </w:rPr>
              <w:lastRenderedPageBreak/>
              <w:t>individualiuose ir bendruose susitikimuose su mokytojais, inicijuodami prasmingas veiklas, projektus, vesdami pamokas ar kitas veiklas).</w:t>
            </w:r>
          </w:p>
          <w:p w14:paraId="4A8F634B" w14:textId="77777777" w:rsidR="00EC4535" w:rsidRPr="00EC4535" w:rsidRDefault="00EC4535" w:rsidP="00EC4535">
            <w:pPr>
              <w:shd w:val="clear" w:color="auto" w:fill="FFFFFF"/>
              <w:spacing w:after="0" w:line="240" w:lineRule="auto"/>
              <w:jc w:val="both"/>
              <w:rPr>
                <w:rFonts w:ascii="Times New Roman" w:eastAsiaTheme="minorHAnsi" w:hAnsi="Times New Roman" w:cs="Times New Roman"/>
                <w:sz w:val="24"/>
                <w:szCs w:val="24"/>
                <w:lang w:eastAsia="ar-SA"/>
              </w:rPr>
            </w:pPr>
          </w:p>
        </w:tc>
      </w:tr>
    </w:tbl>
    <w:p w14:paraId="5F17BC16" w14:textId="77777777" w:rsidR="009024DD" w:rsidRDefault="009024DD" w:rsidP="00734584">
      <w:pPr>
        <w:spacing w:after="0" w:line="360" w:lineRule="auto"/>
        <w:rPr>
          <w:rFonts w:ascii="Times New Roman" w:eastAsia="Times New Roman" w:hAnsi="Times New Roman" w:cs="Times New Roman"/>
          <w:b/>
          <w:color w:val="00000A"/>
          <w:sz w:val="24"/>
          <w:szCs w:val="24"/>
        </w:rPr>
      </w:pPr>
    </w:p>
    <w:p w14:paraId="1263BE96" w14:textId="3A475F17" w:rsidR="001E0FAD" w:rsidRDefault="00F00B9E">
      <w:pPr>
        <w:spacing w:after="0" w:line="360"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V. 2022 METŲ TIKSLAI IR UŽDAVINIAI</w:t>
      </w:r>
    </w:p>
    <w:p w14:paraId="1793371E" w14:textId="77777777" w:rsidR="001E0FAD" w:rsidRDefault="00F00B9E">
      <w:pPr>
        <w:numPr>
          <w:ilvl w:val="0"/>
          <w:numId w:val="1"/>
        </w:numPr>
        <w:tabs>
          <w:tab w:val="left" w:pos="0"/>
          <w:tab w:val="left" w:pos="1418"/>
        </w:tabs>
        <w:spacing w:after="0" w:line="360" w:lineRule="auto"/>
        <w:ind w:firstLine="1134"/>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TIKSLAS: UŽTIKRINTI UGDYMO KOKYBĘ PAMOKOSE, SIEKIANT KIEKVIENO MOKINIO ASMENINĖS PAŽANGOS. </w:t>
      </w:r>
    </w:p>
    <w:p w14:paraId="05B63D56" w14:textId="77777777" w:rsidR="001E0FAD" w:rsidRDefault="00F00B9E">
      <w:pPr>
        <w:tabs>
          <w:tab w:val="left" w:pos="0"/>
          <w:tab w:val="left" w:pos="1418"/>
        </w:tabs>
        <w:spacing w:line="360" w:lineRule="auto"/>
        <w:jc w:val="both"/>
        <w:rPr>
          <w:color w:val="00000A"/>
        </w:rPr>
      </w:pPr>
      <w:r>
        <w:rPr>
          <w:rFonts w:ascii="Times New Roman" w:eastAsia="Times New Roman" w:hAnsi="Times New Roman" w:cs="Times New Roman"/>
          <w:b/>
          <w:color w:val="00000A"/>
          <w:sz w:val="24"/>
          <w:szCs w:val="24"/>
        </w:rPr>
        <w:t>Uždaviniai:</w:t>
      </w:r>
      <w:r>
        <w:rPr>
          <w:rFonts w:ascii="Times New Roman" w:eastAsia="Times New Roman" w:hAnsi="Times New Roman" w:cs="Times New Roman"/>
          <w:b/>
          <w:color w:val="FF0000"/>
          <w:sz w:val="16"/>
          <w:szCs w:val="16"/>
        </w:rPr>
        <w:t xml:space="preserve"> </w:t>
      </w:r>
    </w:p>
    <w:p w14:paraId="3B5BD200" w14:textId="77777777" w:rsidR="001E0FAD" w:rsidRDefault="00F00B9E">
      <w:pPr>
        <w:keepNext/>
        <w:numPr>
          <w:ilvl w:val="0"/>
          <w:numId w:val="2"/>
        </w:numPr>
        <w:shd w:val="clear" w:color="auto" w:fill="FFFFFF"/>
        <w:tabs>
          <w:tab w:val="left" w:pos="0"/>
          <w:tab w:val="left" w:pos="1418"/>
        </w:tabs>
        <w:spacing w:after="0" w:line="360" w:lineRule="auto"/>
        <w:jc w:val="both"/>
        <w:rPr>
          <w:rFonts w:ascii="Times New Roman" w:eastAsia="Times New Roman" w:hAnsi="Times New Roman" w:cs="Times New Roman"/>
          <w:color w:val="000000"/>
          <w:sz w:val="24"/>
          <w:szCs w:val="24"/>
          <w:highlight w:val="white"/>
        </w:rPr>
      </w:pPr>
      <w:bookmarkStart w:id="1" w:name="_heading=h.30j0zll" w:colFirst="0" w:colLast="0"/>
      <w:bookmarkEnd w:id="1"/>
      <w:r>
        <w:rPr>
          <w:rFonts w:ascii="Times New Roman" w:eastAsia="Times New Roman" w:hAnsi="Times New Roman" w:cs="Times New Roman"/>
          <w:color w:val="000000"/>
          <w:sz w:val="24"/>
          <w:szCs w:val="24"/>
          <w:highlight w:val="white"/>
        </w:rPr>
        <w:t>Gerinti ugdymo proceso valdymo kokybę, siekiant kiekvieno mokinio efektyvaus ugdymo(</w:t>
      </w:r>
      <w:proofErr w:type="spellStart"/>
      <w:r>
        <w:rPr>
          <w:rFonts w:ascii="Times New Roman" w:eastAsia="Times New Roman" w:hAnsi="Times New Roman" w:cs="Times New Roman"/>
          <w:color w:val="000000"/>
          <w:sz w:val="24"/>
          <w:szCs w:val="24"/>
          <w:highlight w:val="white"/>
        </w:rPr>
        <w:t>si</w:t>
      </w:r>
      <w:proofErr w:type="spellEnd"/>
      <w:r>
        <w:rPr>
          <w:rFonts w:ascii="Times New Roman" w:eastAsia="Times New Roman" w:hAnsi="Times New Roman" w:cs="Times New Roman"/>
          <w:color w:val="000000"/>
          <w:sz w:val="24"/>
          <w:szCs w:val="24"/>
          <w:highlight w:val="white"/>
        </w:rPr>
        <w:t>), realizuojant mokinių individualius poreikius, sudarant galimybes patirti ugdymo(</w:t>
      </w:r>
      <w:proofErr w:type="spellStart"/>
      <w:r>
        <w:rPr>
          <w:rFonts w:ascii="Times New Roman" w:eastAsia="Times New Roman" w:hAnsi="Times New Roman" w:cs="Times New Roman"/>
          <w:color w:val="000000"/>
          <w:sz w:val="24"/>
          <w:szCs w:val="24"/>
          <w:highlight w:val="white"/>
        </w:rPr>
        <w:t>si</w:t>
      </w:r>
      <w:proofErr w:type="spellEnd"/>
      <w:r>
        <w:rPr>
          <w:rFonts w:ascii="Times New Roman" w:eastAsia="Times New Roman" w:hAnsi="Times New Roman" w:cs="Times New Roman"/>
          <w:color w:val="000000"/>
          <w:sz w:val="24"/>
          <w:szCs w:val="24"/>
          <w:highlight w:val="white"/>
        </w:rPr>
        <w:t>) sėkmę.</w:t>
      </w:r>
    </w:p>
    <w:p w14:paraId="4C9427F6" w14:textId="77777777" w:rsidR="001E0FAD" w:rsidRDefault="00F00B9E">
      <w:pPr>
        <w:numPr>
          <w:ilvl w:val="0"/>
          <w:numId w:val="2"/>
        </w:numPr>
        <w:tabs>
          <w:tab w:val="left" w:pos="0"/>
          <w:tab w:val="left" w:pos="1418"/>
        </w:tabs>
        <w:spacing w:after="0" w:line="360" w:lineRule="auto"/>
        <w:jc w:val="both"/>
        <w:rPr>
          <w:color w:val="00000A"/>
        </w:rPr>
      </w:pPr>
      <w:r>
        <w:rPr>
          <w:rFonts w:ascii="Times New Roman" w:eastAsia="Times New Roman" w:hAnsi="Times New Roman" w:cs="Times New Roman"/>
          <w:color w:val="00000A"/>
          <w:sz w:val="24"/>
          <w:szCs w:val="24"/>
          <w:highlight w:val="white"/>
        </w:rPr>
        <w:t>Užtikrinti</w:t>
      </w:r>
      <w:r>
        <w:rPr>
          <w:rFonts w:ascii="Times New Roman" w:eastAsia="Times New Roman" w:hAnsi="Times New Roman" w:cs="Times New Roman"/>
          <w:color w:val="00000A"/>
          <w:sz w:val="24"/>
          <w:szCs w:val="24"/>
        </w:rPr>
        <w:t xml:space="preserve"> individualią mokinio pažangą ir pasiekimus, įtraukiant mokinių tėvus.</w:t>
      </w:r>
    </w:p>
    <w:p w14:paraId="6ACDD9A9" w14:textId="77777777" w:rsidR="001E0FAD" w:rsidRDefault="00F00B9E">
      <w:pPr>
        <w:numPr>
          <w:ilvl w:val="0"/>
          <w:numId w:val="2"/>
        </w:numPr>
        <w:tabs>
          <w:tab w:val="left" w:pos="0"/>
          <w:tab w:val="left" w:pos="1418"/>
        </w:tabs>
        <w:spacing w:after="0" w:line="360" w:lineRule="auto"/>
        <w:jc w:val="both"/>
        <w:rPr>
          <w:color w:val="00000A"/>
        </w:rPr>
      </w:pPr>
      <w:r>
        <w:rPr>
          <w:rFonts w:ascii="Times New Roman" w:eastAsia="Times New Roman" w:hAnsi="Times New Roman" w:cs="Times New Roman"/>
          <w:color w:val="00000A"/>
          <w:sz w:val="24"/>
          <w:szCs w:val="24"/>
        </w:rPr>
        <w:t xml:space="preserve">Teikti pagalbą kolegai, mokiniui, šeimai. </w:t>
      </w:r>
    </w:p>
    <w:p w14:paraId="76242BAA" w14:textId="77777777" w:rsidR="001E0FAD" w:rsidRDefault="001E0FAD">
      <w:pPr>
        <w:tabs>
          <w:tab w:val="left" w:pos="0"/>
          <w:tab w:val="left" w:pos="1418"/>
        </w:tabs>
        <w:spacing w:after="0" w:line="360" w:lineRule="auto"/>
        <w:jc w:val="both"/>
        <w:rPr>
          <w:rFonts w:ascii="Times New Roman" w:eastAsia="Times New Roman" w:hAnsi="Times New Roman" w:cs="Times New Roman"/>
          <w:color w:val="00000A"/>
          <w:sz w:val="24"/>
          <w:szCs w:val="24"/>
        </w:rPr>
      </w:pPr>
    </w:p>
    <w:p w14:paraId="64AC21F3" w14:textId="6E91E8C6" w:rsidR="001E0FAD" w:rsidRDefault="00011D46">
      <w:pPr>
        <w:tabs>
          <w:tab w:val="left" w:pos="0"/>
          <w:tab w:val="left" w:pos="1418"/>
        </w:tabs>
        <w:spacing w:after="0" w:line="360" w:lineRule="auto"/>
        <w:ind w:firstLine="1134"/>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         </w:t>
      </w:r>
      <w:r w:rsidR="00F00B9E">
        <w:rPr>
          <w:rFonts w:ascii="Times New Roman" w:eastAsia="Times New Roman" w:hAnsi="Times New Roman" w:cs="Times New Roman"/>
          <w:b/>
          <w:color w:val="00000A"/>
          <w:sz w:val="24"/>
          <w:szCs w:val="24"/>
        </w:rPr>
        <w:t>2. TIKSLAS: UGDYTI MOKINIŲ VERTYBINES NUOSTATAS, STIPRINTI TAUTINĮ, PILIETINĮ IR PATRIOTINĮ UGDYMĄ.</w:t>
      </w:r>
    </w:p>
    <w:p w14:paraId="3A9F5798" w14:textId="77777777" w:rsidR="001E0FAD" w:rsidRDefault="00F00B9E">
      <w:pPr>
        <w:tabs>
          <w:tab w:val="left" w:pos="0"/>
          <w:tab w:val="left" w:pos="1418"/>
        </w:tabs>
        <w:spacing w:after="0" w:line="360" w:lineRule="auto"/>
        <w:ind w:firstLine="1134"/>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Uždaviniai:</w:t>
      </w:r>
    </w:p>
    <w:p w14:paraId="0DF046C7" w14:textId="77777777" w:rsidR="001E0FAD" w:rsidRDefault="00F00B9E">
      <w:pPr>
        <w:numPr>
          <w:ilvl w:val="0"/>
          <w:numId w:val="3"/>
        </w:numPr>
        <w:tabs>
          <w:tab w:val="left" w:pos="0"/>
          <w:tab w:val="left" w:pos="1418"/>
        </w:tabs>
        <w:spacing w:after="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highlight w:val="white"/>
        </w:rPr>
        <w:lastRenderedPageBreak/>
        <w:t xml:space="preserve">Užtikrinti </w:t>
      </w:r>
      <w:r>
        <w:rPr>
          <w:rFonts w:ascii="Times New Roman" w:eastAsia="Times New Roman" w:hAnsi="Times New Roman" w:cs="Times New Roman"/>
          <w:color w:val="00000A"/>
          <w:sz w:val="24"/>
          <w:szCs w:val="24"/>
        </w:rPr>
        <w:t>gimnazijos tradicijų tęstinumą, pagarbą lietuvių kalbai ir kultūrai.</w:t>
      </w:r>
    </w:p>
    <w:p w14:paraId="55D7EAA0" w14:textId="77777777" w:rsidR="001E0FAD" w:rsidRDefault="00F00B9E">
      <w:pPr>
        <w:numPr>
          <w:ilvl w:val="0"/>
          <w:numId w:val="3"/>
        </w:numPr>
        <w:tabs>
          <w:tab w:val="left" w:pos="0"/>
          <w:tab w:val="left" w:pos="1418"/>
        </w:tabs>
        <w:spacing w:after="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highlight w:val="white"/>
        </w:rPr>
        <w:t>Užtikrinti</w:t>
      </w:r>
      <w:r>
        <w:rPr>
          <w:rFonts w:ascii="Times New Roman" w:eastAsia="Times New Roman" w:hAnsi="Times New Roman" w:cs="Times New Roman"/>
          <w:color w:val="00000A"/>
          <w:sz w:val="24"/>
          <w:szCs w:val="24"/>
        </w:rPr>
        <w:t xml:space="preserve"> saugią fizinę ir emocinę aplinką, vykdyti prevencines programas.</w:t>
      </w:r>
    </w:p>
    <w:p w14:paraId="588C74AC" w14:textId="77777777" w:rsidR="00011D46" w:rsidRDefault="00F00B9E" w:rsidP="00011D46">
      <w:pPr>
        <w:numPr>
          <w:ilvl w:val="0"/>
          <w:numId w:val="3"/>
        </w:numPr>
        <w:tabs>
          <w:tab w:val="left" w:pos="0"/>
          <w:tab w:val="left" w:pos="1418"/>
        </w:tabs>
        <w:spacing w:after="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0"/>
          <w:sz w:val="24"/>
          <w:szCs w:val="24"/>
          <w:highlight w:val="white"/>
        </w:rPr>
        <w:t>Diegti fizinio aktyvumo</w:t>
      </w:r>
      <w:r>
        <w:rPr>
          <w:rFonts w:ascii="Times New Roman" w:eastAsia="Times New Roman" w:hAnsi="Times New Roman" w:cs="Times New Roman"/>
          <w:b/>
          <w:color w:val="000000"/>
          <w:sz w:val="24"/>
          <w:szCs w:val="24"/>
          <w:highlight w:val="white"/>
        </w:rPr>
        <w:t xml:space="preserve"> </w:t>
      </w:r>
      <w:r>
        <w:rPr>
          <w:rFonts w:ascii="Times New Roman" w:eastAsia="Times New Roman" w:hAnsi="Times New Roman" w:cs="Times New Roman"/>
          <w:color w:val="000000"/>
          <w:sz w:val="24"/>
          <w:szCs w:val="24"/>
          <w:highlight w:val="white"/>
        </w:rPr>
        <w:t>ir užimtumo sistemą gimnazijoje, sudarant sąlygas bendruomenės nariams ugdytis sveikos gyvensenos ir sveikatos stiprinimo įpročius.</w:t>
      </w:r>
    </w:p>
    <w:p w14:paraId="56C7ECE3" w14:textId="47A7D30E" w:rsidR="001E0FAD" w:rsidRPr="00011D46" w:rsidRDefault="00011D46" w:rsidP="00011D46">
      <w:pPr>
        <w:pStyle w:val="Sraopastraipa"/>
        <w:tabs>
          <w:tab w:val="left" w:pos="0"/>
          <w:tab w:val="left" w:pos="1418"/>
        </w:tabs>
        <w:spacing w:after="0" w:line="360" w:lineRule="auto"/>
        <w:ind w:left="1353"/>
        <w:jc w:val="both"/>
        <w:rPr>
          <w:rFonts w:ascii="Times New Roman" w:eastAsia="Times New Roman" w:hAnsi="Times New Roman" w:cs="Times New Roman"/>
          <w:color w:val="00000A"/>
          <w:sz w:val="24"/>
          <w:szCs w:val="24"/>
        </w:rPr>
      </w:pPr>
      <w:r>
        <w:rPr>
          <w:rFonts w:ascii="Times New Roman" w:eastAsia="Times New Roman" w:hAnsi="Times New Roman" w:cs="Times New Roman"/>
          <w:b/>
          <w:sz w:val="24"/>
          <w:szCs w:val="24"/>
          <w:highlight w:val="white"/>
        </w:rPr>
        <w:t xml:space="preserve">   3. </w:t>
      </w:r>
      <w:r w:rsidR="00F00B9E" w:rsidRPr="00011D46">
        <w:rPr>
          <w:rFonts w:ascii="Times New Roman" w:eastAsia="Times New Roman" w:hAnsi="Times New Roman" w:cs="Times New Roman"/>
          <w:b/>
          <w:sz w:val="24"/>
          <w:szCs w:val="24"/>
          <w:highlight w:val="white"/>
        </w:rPr>
        <w:t>TIKSLAS: UGDYTI GIMNAZIJOS BENDRUOMENĖS GEBĖJIMĄ REFLEKTUOTI.</w:t>
      </w:r>
    </w:p>
    <w:p w14:paraId="1A9291C7" w14:textId="24E2DD24" w:rsidR="00011D46" w:rsidRPr="00011D46" w:rsidRDefault="00011D46" w:rsidP="00011D46">
      <w:pPr>
        <w:pStyle w:val="Sraopastraipa"/>
        <w:tabs>
          <w:tab w:val="left" w:pos="0"/>
          <w:tab w:val="left" w:pos="1418"/>
        </w:tabs>
        <w:spacing w:after="0" w:line="360" w:lineRule="auto"/>
        <w:ind w:left="1494"/>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Uždaviniai:</w:t>
      </w:r>
    </w:p>
    <w:p w14:paraId="4ED7ADB6" w14:textId="7202E521" w:rsidR="001E0FAD" w:rsidRPr="001B7931" w:rsidRDefault="00F00B9E">
      <w:pPr>
        <w:tabs>
          <w:tab w:val="left" w:pos="0"/>
          <w:tab w:val="left" w:pos="1418"/>
        </w:tabs>
        <w:spacing w:after="0" w:line="360" w:lineRule="auto"/>
        <w:ind w:left="720"/>
        <w:jc w:val="both"/>
        <w:rPr>
          <w:rFonts w:ascii="Times New Roman" w:eastAsia="Times New Roman" w:hAnsi="Times New Roman" w:cs="Times New Roman"/>
          <w:sz w:val="24"/>
          <w:szCs w:val="24"/>
        </w:rPr>
      </w:pPr>
      <w:r w:rsidRPr="001B7931">
        <w:rPr>
          <w:rFonts w:ascii="Times New Roman" w:eastAsia="Times New Roman" w:hAnsi="Times New Roman" w:cs="Times New Roman"/>
          <w:sz w:val="24"/>
          <w:szCs w:val="24"/>
        </w:rPr>
        <w:t xml:space="preserve">   </w:t>
      </w:r>
      <w:r w:rsidR="00011D46">
        <w:rPr>
          <w:rFonts w:ascii="Times New Roman" w:eastAsia="Times New Roman" w:hAnsi="Times New Roman" w:cs="Times New Roman"/>
          <w:sz w:val="24"/>
          <w:szCs w:val="24"/>
        </w:rPr>
        <w:t xml:space="preserve"> </w:t>
      </w:r>
      <w:r w:rsidRPr="001B7931">
        <w:rPr>
          <w:rFonts w:ascii="Times New Roman" w:eastAsia="Times New Roman" w:hAnsi="Times New Roman" w:cs="Times New Roman"/>
          <w:sz w:val="24"/>
          <w:szCs w:val="24"/>
        </w:rPr>
        <w:t xml:space="preserve">   1.   Užtikrinti mokytojų dalijimąsi gerąja patirtimi gimnazijoje ir už gimnazijos ribų.</w:t>
      </w:r>
    </w:p>
    <w:p w14:paraId="432FF283" w14:textId="741D2549" w:rsidR="001E0FAD" w:rsidRDefault="00F00B9E">
      <w:pPr>
        <w:tabs>
          <w:tab w:val="left" w:pos="0"/>
          <w:tab w:val="left" w:pos="1418"/>
        </w:tabs>
        <w:spacing w:after="0" w:line="360" w:lineRule="auto"/>
        <w:ind w:left="720"/>
        <w:jc w:val="both"/>
        <w:rPr>
          <w:rFonts w:ascii="Times New Roman" w:eastAsia="Times New Roman" w:hAnsi="Times New Roman" w:cs="Times New Roman"/>
          <w:sz w:val="24"/>
          <w:szCs w:val="24"/>
        </w:rPr>
      </w:pPr>
      <w:r w:rsidRPr="001B7931">
        <w:rPr>
          <w:rFonts w:ascii="Times New Roman" w:eastAsia="Times New Roman" w:hAnsi="Times New Roman" w:cs="Times New Roman"/>
          <w:sz w:val="24"/>
          <w:szCs w:val="24"/>
        </w:rPr>
        <w:t xml:space="preserve">     </w:t>
      </w:r>
      <w:r w:rsidR="00011D46">
        <w:rPr>
          <w:rFonts w:ascii="Times New Roman" w:eastAsia="Times New Roman" w:hAnsi="Times New Roman" w:cs="Times New Roman"/>
          <w:sz w:val="24"/>
          <w:szCs w:val="24"/>
        </w:rPr>
        <w:t xml:space="preserve"> </w:t>
      </w:r>
      <w:r w:rsidRPr="001B7931">
        <w:rPr>
          <w:rFonts w:ascii="Times New Roman" w:eastAsia="Times New Roman" w:hAnsi="Times New Roman" w:cs="Times New Roman"/>
          <w:sz w:val="24"/>
          <w:szCs w:val="24"/>
        </w:rPr>
        <w:t xml:space="preserve"> </w:t>
      </w:r>
      <w:bookmarkStart w:id="2" w:name="_Hlk98609384"/>
      <w:r w:rsidRPr="001B7931">
        <w:rPr>
          <w:rFonts w:ascii="Times New Roman" w:eastAsia="Times New Roman" w:hAnsi="Times New Roman" w:cs="Times New Roman"/>
          <w:sz w:val="24"/>
          <w:szCs w:val="24"/>
        </w:rPr>
        <w:t xml:space="preserve">2. </w:t>
      </w:r>
      <w:r w:rsidR="00011D46">
        <w:rPr>
          <w:rFonts w:ascii="Times New Roman" w:eastAsia="Times New Roman" w:hAnsi="Times New Roman" w:cs="Times New Roman"/>
          <w:sz w:val="24"/>
          <w:szCs w:val="24"/>
        </w:rPr>
        <w:t>Siekti s</w:t>
      </w:r>
      <w:r w:rsidR="001B7931" w:rsidRPr="001B7931">
        <w:rPr>
          <w:rFonts w:ascii="Times New Roman" w:eastAsia="Times New Roman" w:hAnsi="Times New Roman" w:cs="Times New Roman"/>
          <w:sz w:val="24"/>
          <w:szCs w:val="24"/>
        </w:rPr>
        <w:t>avalaiki</w:t>
      </w:r>
      <w:r w:rsidR="00011D46">
        <w:rPr>
          <w:rFonts w:ascii="Times New Roman" w:eastAsia="Times New Roman" w:hAnsi="Times New Roman" w:cs="Times New Roman"/>
          <w:sz w:val="24"/>
          <w:szCs w:val="24"/>
        </w:rPr>
        <w:t>o</w:t>
      </w:r>
      <w:r w:rsidR="001B7931" w:rsidRPr="001B7931">
        <w:rPr>
          <w:rFonts w:ascii="Times New Roman" w:eastAsia="Times New Roman" w:hAnsi="Times New Roman" w:cs="Times New Roman"/>
          <w:sz w:val="24"/>
          <w:szCs w:val="24"/>
        </w:rPr>
        <w:t xml:space="preserve"> </w:t>
      </w:r>
      <w:r w:rsidRPr="001B7931">
        <w:rPr>
          <w:rFonts w:ascii="Times New Roman" w:eastAsia="Times New Roman" w:hAnsi="Times New Roman" w:cs="Times New Roman"/>
          <w:sz w:val="24"/>
          <w:szCs w:val="24"/>
        </w:rPr>
        <w:t>veiklų aprašym</w:t>
      </w:r>
      <w:r w:rsidR="00011D46">
        <w:rPr>
          <w:rFonts w:ascii="Times New Roman" w:eastAsia="Times New Roman" w:hAnsi="Times New Roman" w:cs="Times New Roman"/>
          <w:sz w:val="24"/>
          <w:szCs w:val="24"/>
        </w:rPr>
        <w:t>o</w:t>
      </w:r>
      <w:r w:rsidR="001B7931" w:rsidRPr="001B7931">
        <w:rPr>
          <w:rFonts w:ascii="Times New Roman" w:eastAsia="Times New Roman" w:hAnsi="Times New Roman" w:cs="Times New Roman"/>
          <w:sz w:val="24"/>
          <w:szCs w:val="24"/>
        </w:rPr>
        <w:t xml:space="preserve"> ir pateikim</w:t>
      </w:r>
      <w:r w:rsidR="00011D46">
        <w:rPr>
          <w:rFonts w:ascii="Times New Roman" w:eastAsia="Times New Roman" w:hAnsi="Times New Roman" w:cs="Times New Roman"/>
          <w:sz w:val="24"/>
          <w:szCs w:val="24"/>
        </w:rPr>
        <w:t>o</w:t>
      </w:r>
      <w:r w:rsidRPr="001B7931">
        <w:rPr>
          <w:rFonts w:ascii="Times New Roman" w:eastAsia="Times New Roman" w:hAnsi="Times New Roman" w:cs="Times New Roman"/>
          <w:sz w:val="24"/>
          <w:szCs w:val="24"/>
        </w:rPr>
        <w:t xml:space="preserve"> įk</w:t>
      </w:r>
      <w:r w:rsidR="001B7931" w:rsidRPr="001B7931">
        <w:rPr>
          <w:rFonts w:ascii="Times New Roman" w:eastAsia="Times New Roman" w:hAnsi="Times New Roman" w:cs="Times New Roman"/>
          <w:sz w:val="24"/>
          <w:szCs w:val="24"/>
        </w:rPr>
        <w:t>ėlimui</w:t>
      </w:r>
      <w:r w:rsidRPr="001B7931">
        <w:rPr>
          <w:rFonts w:ascii="Times New Roman" w:eastAsia="Times New Roman" w:hAnsi="Times New Roman" w:cs="Times New Roman"/>
          <w:sz w:val="24"/>
          <w:szCs w:val="24"/>
        </w:rPr>
        <w:t xml:space="preserve"> į gimnazijos  internetinę svetainę.</w:t>
      </w:r>
    </w:p>
    <w:p w14:paraId="04847F02" w14:textId="77777777" w:rsidR="00734584" w:rsidRPr="001B7931" w:rsidRDefault="00734584">
      <w:pPr>
        <w:tabs>
          <w:tab w:val="left" w:pos="0"/>
          <w:tab w:val="left" w:pos="1418"/>
        </w:tabs>
        <w:spacing w:after="0" w:line="360" w:lineRule="auto"/>
        <w:ind w:left="720"/>
        <w:jc w:val="both"/>
        <w:rPr>
          <w:rFonts w:ascii="Times New Roman" w:eastAsia="Times New Roman" w:hAnsi="Times New Roman" w:cs="Times New Roman"/>
          <w:sz w:val="24"/>
          <w:szCs w:val="24"/>
        </w:rPr>
      </w:pPr>
    </w:p>
    <w:bookmarkEnd w:id="2"/>
    <w:p w14:paraId="21776BCD" w14:textId="77777777" w:rsidR="001E0FAD" w:rsidRDefault="00F00B9E" w:rsidP="00734584">
      <w:pPr>
        <w:tabs>
          <w:tab w:val="left" w:pos="1418"/>
        </w:tabs>
        <w:spacing w:after="0" w:line="360" w:lineRule="auto"/>
        <w:ind w:left="1974"/>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VI. 2022 METŲ PEDAGOGŲ KVALIFIKACIJOS TOBULINIMO PRIORITETAI:</w:t>
      </w:r>
    </w:p>
    <w:p w14:paraId="7D6F53A3" w14:textId="77777777" w:rsidR="001E0FAD" w:rsidRDefault="00F00B9E" w:rsidP="00011D46">
      <w:pPr>
        <w:numPr>
          <w:ilvl w:val="3"/>
          <w:numId w:val="2"/>
        </w:numPr>
        <w:tabs>
          <w:tab w:val="left" w:pos="1418"/>
        </w:tabs>
        <w:spacing w:after="0" w:line="360" w:lineRule="auto"/>
        <w:jc w:val="both"/>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Įtraukusis</w:t>
      </w:r>
      <w:proofErr w:type="spellEnd"/>
      <w:r>
        <w:rPr>
          <w:rFonts w:ascii="Times New Roman" w:eastAsia="Times New Roman" w:hAnsi="Times New Roman" w:cs="Times New Roman"/>
          <w:color w:val="00000A"/>
          <w:sz w:val="24"/>
          <w:szCs w:val="24"/>
        </w:rPr>
        <w:t xml:space="preserve"> ugdymas. Iššūkiai, galimybės.</w:t>
      </w:r>
    </w:p>
    <w:p w14:paraId="32E88EF3" w14:textId="77777777" w:rsidR="001E0FAD" w:rsidRDefault="00F00B9E" w:rsidP="00011D46">
      <w:pPr>
        <w:numPr>
          <w:ilvl w:val="3"/>
          <w:numId w:val="2"/>
        </w:numPr>
        <w:tabs>
          <w:tab w:val="left" w:pos="1418"/>
        </w:tabs>
        <w:spacing w:after="0" w:line="360" w:lineRule="auto"/>
        <w:jc w:val="both"/>
        <w:rPr>
          <w:rFonts w:ascii="Times New Roman" w:eastAsia="Times New Roman" w:hAnsi="Times New Roman" w:cs="Times New Roman"/>
          <w:color w:val="00000A"/>
          <w:sz w:val="24"/>
          <w:szCs w:val="24"/>
        </w:rPr>
      </w:pPr>
      <w:bookmarkStart w:id="3" w:name="_heading=h.1fob9te" w:colFirst="0" w:colLast="0"/>
      <w:bookmarkEnd w:id="3"/>
      <w:proofErr w:type="spellStart"/>
      <w:r>
        <w:rPr>
          <w:rFonts w:ascii="Times New Roman" w:eastAsia="Times New Roman" w:hAnsi="Times New Roman" w:cs="Times New Roman"/>
          <w:color w:val="00000A"/>
          <w:sz w:val="24"/>
          <w:szCs w:val="24"/>
        </w:rPr>
        <w:t>Patyriminis</w:t>
      </w:r>
      <w:proofErr w:type="spellEnd"/>
      <w:r>
        <w:rPr>
          <w:rFonts w:ascii="Times New Roman" w:eastAsia="Times New Roman" w:hAnsi="Times New Roman" w:cs="Times New Roman"/>
          <w:color w:val="00000A"/>
          <w:sz w:val="24"/>
          <w:szCs w:val="24"/>
        </w:rPr>
        <w:t xml:space="preserve"> mokymas. Šių dienų pamoka (asmeninis mokytojo augimas).</w:t>
      </w:r>
    </w:p>
    <w:p w14:paraId="1EC0C823" w14:textId="77777777" w:rsidR="001E0FAD" w:rsidRDefault="00F00B9E" w:rsidP="00011D46">
      <w:pPr>
        <w:numPr>
          <w:ilvl w:val="3"/>
          <w:numId w:val="2"/>
        </w:numPr>
        <w:tabs>
          <w:tab w:val="left" w:pos="1418"/>
        </w:tabs>
        <w:spacing w:after="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Pasirengimas dirbti pagal atnaujintas bendrąsias programas.</w:t>
      </w:r>
    </w:p>
    <w:p w14:paraId="64CAA19B" w14:textId="77777777" w:rsidR="001E0FAD" w:rsidRDefault="001E0FAD">
      <w:pPr>
        <w:spacing w:after="0" w:line="360" w:lineRule="auto"/>
        <w:jc w:val="center"/>
        <w:rPr>
          <w:rFonts w:ascii="Times New Roman" w:eastAsia="Times New Roman" w:hAnsi="Times New Roman" w:cs="Times New Roman"/>
          <w:b/>
          <w:color w:val="00000A"/>
          <w:sz w:val="16"/>
          <w:szCs w:val="16"/>
        </w:rPr>
      </w:pPr>
    </w:p>
    <w:p w14:paraId="4CA6AEAB" w14:textId="77777777" w:rsidR="001E0FAD" w:rsidRDefault="00F00B9E">
      <w:pPr>
        <w:spacing w:after="0" w:line="360"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VII. PRIEMONIŲ ĮGYVENDINIMO PLANAS 2022 METAIS</w:t>
      </w:r>
    </w:p>
    <w:p w14:paraId="3187BD86" w14:textId="77777777" w:rsidR="001E0FAD" w:rsidRDefault="00F00B9E">
      <w:pPr>
        <w:tabs>
          <w:tab w:val="left" w:pos="0"/>
          <w:tab w:val="left" w:pos="1418"/>
        </w:tabs>
        <w:spacing w:line="360" w:lineRule="auto"/>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1.TIKSLAS: UŽTIKRINTI UGDYMO KOKYBĘ PAMOKOSE, SIEKIANT KIEKVIENO MOKINIO ASMENINĖS PAŽANGOS. </w:t>
      </w:r>
    </w:p>
    <w:p w14:paraId="3F7E8AA2" w14:textId="77777777" w:rsidR="001E0FAD" w:rsidRDefault="00F00B9E">
      <w:pPr>
        <w:tabs>
          <w:tab w:val="left" w:pos="0"/>
          <w:tab w:val="left" w:pos="1418"/>
        </w:tabs>
        <w:spacing w:after="0" w:line="360" w:lineRule="auto"/>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1.1. </w:t>
      </w:r>
      <w:r>
        <w:rPr>
          <w:rFonts w:ascii="Times New Roman" w:eastAsia="Times New Roman" w:hAnsi="Times New Roman" w:cs="Times New Roman"/>
          <w:b/>
          <w:color w:val="00000A"/>
        </w:rPr>
        <w:t>Gerinti</w:t>
      </w:r>
      <w:r>
        <w:rPr>
          <w:rFonts w:ascii="Times New Roman" w:eastAsia="Times New Roman" w:hAnsi="Times New Roman" w:cs="Times New Roman"/>
          <w:b/>
          <w:color w:val="000000"/>
          <w:sz w:val="24"/>
          <w:szCs w:val="24"/>
          <w:highlight w:val="white"/>
        </w:rPr>
        <w:t xml:space="preserve"> ugdymo proceso valdymo kokybę, siekiant kiekvieno mokinio efektyvaus ugdymo(</w:t>
      </w:r>
      <w:proofErr w:type="spellStart"/>
      <w:r>
        <w:rPr>
          <w:rFonts w:ascii="Times New Roman" w:eastAsia="Times New Roman" w:hAnsi="Times New Roman" w:cs="Times New Roman"/>
          <w:b/>
          <w:color w:val="000000"/>
          <w:sz w:val="24"/>
          <w:szCs w:val="24"/>
          <w:highlight w:val="white"/>
        </w:rPr>
        <w:t>si</w:t>
      </w:r>
      <w:proofErr w:type="spellEnd"/>
      <w:r>
        <w:rPr>
          <w:rFonts w:ascii="Times New Roman" w:eastAsia="Times New Roman" w:hAnsi="Times New Roman" w:cs="Times New Roman"/>
          <w:b/>
          <w:color w:val="000000"/>
          <w:sz w:val="24"/>
          <w:szCs w:val="24"/>
          <w:highlight w:val="white"/>
        </w:rPr>
        <w:t>), realizuojant mokinių individualius poreikius, sudarant galimybes patirti ugdymo(</w:t>
      </w:r>
      <w:proofErr w:type="spellStart"/>
      <w:r>
        <w:rPr>
          <w:rFonts w:ascii="Times New Roman" w:eastAsia="Times New Roman" w:hAnsi="Times New Roman" w:cs="Times New Roman"/>
          <w:b/>
          <w:color w:val="000000"/>
          <w:sz w:val="24"/>
          <w:szCs w:val="24"/>
          <w:highlight w:val="white"/>
        </w:rPr>
        <w:t>si</w:t>
      </w:r>
      <w:proofErr w:type="spellEnd"/>
      <w:r>
        <w:rPr>
          <w:rFonts w:ascii="Times New Roman" w:eastAsia="Times New Roman" w:hAnsi="Times New Roman" w:cs="Times New Roman"/>
          <w:b/>
          <w:color w:val="000000"/>
          <w:sz w:val="24"/>
          <w:szCs w:val="24"/>
          <w:highlight w:val="white"/>
        </w:rPr>
        <w:t>) sėkmę.</w:t>
      </w:r>
    </w:p>
    <w:p w14:paraId="7499313B" w14:textId="77777777" w:rsidR="001E0FAD" w:rsidRDefault="00F00B9E">
      <w:pPr>
        <w:spacing w:after="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8 lentelė</w:t>
      </w:r>
    </w:p>
    <w:tbl>
      <w:tblPr>
        <w:tblStyle w:val="a"/>
        <w:tblW w:w="15881" w:type="dxa"/>
        <w:tblInd w:w="-5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1135"/>
        <w:gridCol w:w="3968"/>
        <w:gridCol w:w="2745"/>
        <w:gridCol w:w="2505"/>
        <w:gridCol w:w="2977"/>
        <w:gridCol w:w="2551"/>
      </w:tblGrid>
      <w:tr w:rsidR="001E0FAD" w14:paraId="5EB924BF" w14:textId="77777777">
        <w:tc>
          <w:tcPr>
            <w:tcW w:w="1135" w:type="dxa"/>
            <w:tcBorders>
              <w:top w:val="single" w:sz="4" w:space="0" w:color="000001"/>
              <w:left w:val="single" w:sz="4" w:space="0" w:color="000001"/>
              <w:bottom w:val="single" w:sz="4" w:space="0" w:color="000001"/>
              <w:right w:val="single" w:sz="4" w:space="0" w:color="000001"/>
            </w:tcBorders>
            <w:shd w:val="clear" w:color="auto" w:fill="FFFFFF"/>
          </w:tcPr>
          <w:p w14:paraId="3402901B" w14:textId="77777777" w:rsidR="001E0FAD" w:rsidRDefault="00F00B9E">
            <w:pPr>
              <w:spacing w:line="360"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Eil. Nr.</w:t>
            </w:r>
          </w:p>
        </w:tc>
        <w:tc>
          <w:tcPr>
            <w:tcW w:w="3968" w:type="dxa"/>
            <w:tcBorders>
              <w:top w:val="single" w:sz="4" w:space="0" w:color="000001"/>
              <w:left w:val="single" w:sz="4" w:space="0" w:color="000001"/>
              <w:bottom w:val="single" w:sz="4" w:space="0" w:color="000001"/>
              <w:right w:val="single" w:sz="4" w:space="0" w:color="000001"/>
            </w:tcBorders>
            <w:shd w:val="clear" w:color="auto" w:fill="FFFFFF"/>
          </w:tcPr>
          <w:p w14:paraId="615F3665" w14:textId="77777777" w:rsidR="001E0FAD" w:rsidRDefault="00F00B9E">
            <w:pPr>
              <w:spacing w:line="360"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Priemonės pavadinimas</w:t>
            </w:r>
          </w:p>
        </w:tc>
        <w:tc>
          <w:tcPr>
            <w:tcW w:w="2745" w:type="dxa"/>
            <w:tcBorders>
              <w:top w:val="single" w:sz="4" w:space="0" w:color="000001"/>
              <w:left w:val="single" w:sz="4" w:space="0" w:color="000001"/>
              <w:bottom w:val="single" w:sz="4" w:space="0" w:color="000001"/>
              <w:right w:val="single" w:sz="4" w:space="0" w:color="000001"/>
            </w:tcBorders>
            <w:shd w:val="clear" w:color="auto" w:fill="FFFFFF"/>
          </w:tcPr>
          <w:p w14:paraId="1CB6B1B0" w14:textId="29792BEA" w:rsidR="001E0FAD" w:rsidRDefault="00CF1762">
            <w:pPr>
              <w:spacing w:line="360"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Vykdo</w:t>
            </w:r>
          </w:p>
        </w:tc>
        <w:tc>
          <w:tcPr>
            <w:tcW w:w="2505" w:type="dxa"/>
            <w:tcBorders>
              <w:top w:val="single" w:sz="4" w:space="0" w:color="000001"/>
              <w:left w:val="single" w:sz="4" w:space="0" w:color="000001"/>
              <w:bottom w:val="single" w:sz="4" w:space="0" w:color="000001"/>
              <w:right w:val="single" w:sz="4" w:space="0" w:color="000001"/>
            </w:tcBorders>
            <w:shd w:val="clear" w:color="auto" w:fill="FFFFFF"/>
          </w:tcPr>
          <w:p w14:paraId="27CB5D1E" w14:textId="77777777" w:rsidR="001E0FAD" w:rsidRDefault="00F00B9E">
            <w:pPr>
              <w:spacing w:line="360"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Terminai</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Pr>
          <w:p w14:paraId="3FC019DF" w14:textId="77777777" w:rsidR="001E0FAD" w:rsidRDefault="00F00B9E">
            <w:pPr>
              <w:spacing w:line="360"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Laukiami rezultatai/ rodikliai</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47AD4EE9" w14:textId="77777777" w:rsidR="001E0FAD" w:rsidRDefault="00F00B9E">
            <w:pPr>
              <w:spacing w:line="360"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Atsiskaitymo forma</w:t>
            </w:r>
          </w:p>
        </w:tc>
      </w:tr>
      <w:tr w:rsidR="001E0FAD" w14:paraId="026C8C87" w14:textId="77777777">
        <w:tc>
          <w:tcPr>
            <w:tcW w:w="1135" w:type="dxa"/>
            <w:tcBorders>
              <w:top w:val="single" w:sz="4" w:space="0" w:color="000001"/>
              <w:left w:val="single" w:sz="4" w:space="0" w:color="000001"/>
              <w:bottom w:val="single" w:sz="4" w:space="0" w:color="000001"/>
              <w:right w:val="single" w:sz="4" w:space="0" w:color="000001"/>
            </w:tcBorders>
            <w:shd w:val="clear" w:color="auto" w:fill="FFFFFF"/>
          </w:tcPr>
          <w:p w14:paraId="7FC3A6FF"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1.1.1.</w:t>
            </w:r>
          </w:p>
        </w:tc>
        <w:tc>
          <w:tcPr>
            <w:tcW w:w="3968" w:type="dxa"/>
            <w:tcBorders>
              <w:top w:val="single" w:sz="4" w:space="0" w:color="000001"/>
              <w:left w:val="single" w:sz="4" w:space="0" w:color="000001"/>
              <w:bottom w:val="single" w:sz="4" w:space="0" w:color="000001"/>
              <w:right w:val="single" w:sz="4" w:space="0" w:color="000001"/>
            </w:tcBorders>
            <w:shd w:val="clear" w:color="auto" w:fill="FFFFFF"/>
          </w:tcPr>
          <w:p w14:paraId="2D1CA68B"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Vykdyti kolegialų grįžtamąjį ryšį, vedant pamokas gimnazijoje, nuotoliniu būdu arba taikant įrašytų </w:t>
            </w:r>
            <w:proofErr w:type="spellStart"/>
            <w:r>
              <w:rPr>
                <w:rFonts w:ascii="Times New Roman" w:eastAsia="Times New Roman" w:hAnsi="Times New Roman" w:cs="Times New Roman"/>
                <w:color w:val="00000A"/>
                <w:sz w:val="24"/>
                <w:szCs w:val="24"/>
              </w:rPr>
              <w:t>video</w:t>
            </w:r>
            <w:proofErr w:type="spellEnd"/>
            <w:r>
              <w:rPr>
                <w:rFonts w:ascii="Times New Roman" w:eastAsia="Times New Roman" w:hAnsi="Times New Roman" w:cs="Times New Roman"/>
                <w:color w:val="00000A"/>
                <w:sz w:val="24"/>
                <w:szCs w:val="24"/>
              </w:rPr>
              <w:t xml:space="preserve"> pamokų analizę.</w:t>
            </w:r>
          </w:p>
          <w:p w14:paraId="0AB4287C" w14:textId="77777777" w:rsidR="007C2CD7" w:rsidRDefault="007C2CD7">
            <w:pPr>
              <w:spacing w:line="360" w:lineRule="auto"/>
              <w:rPr>
                <w:rFonts w:ascii="Times New Roman" w:eastAsia="Times New Roman" w:hAnsi="Times New Roman" w:cs="Times New Roman"/>
                <w:color w:val="00000A"/>
                <w:sz w:val="24"/>
                <w:szCs w:val="24"/>
              </w:rPr>
            </w:pPr>
            <w:r w:rsidRPr="00301302">
              <w:rPr>
                <w:rFonts w:ascii="Times New Roman" w:eastAsia="Times New Roman" w:hAnsi="Times New Roman" w:cs="Times New Roman"/>
                <w:b/>
                <w:bCs/>
                <w:color w:val="00000A"/>
                <w:sz w:val="24"/>
                <w:szCs w:val="24"/>
              </w:rPr>
              <w:t>KGR</w:t>
            </w:r>
            <w:r>
              <w:rPr>
                <w:rFonts w:ascii="Times New Roman" w:eastAsia="Times New Roman" w:hAnsi="Times New Roman" w:cs="Times New Roman"/>
                <w:color w:val="00000A"/>
                <w:sz w:val="24"/>
                <w:szCs w:val="24"/>
              </w:rPr>
              <w:t xml:space="preserve"> </w:t>
            </w:r>
            <w:r w:rsidR="00BD7BB1">
              <w:rPr>
                <w:rFonts w:ascii="Times New Roman" w:eastAsia="Times New Roman" w:hAnsi="Times New Roman" w:cs="Times New Roman"/>
                <w:color w:val="00000A"/>
                <w:sz w:val="24"/>
                <w:szCs w:val="24"/>
              </w:rPr>
              <w:t>: Ką bendro pamoka turi su mūsų kasdieniu gyvenimu.</w:t>
            </w:r>
          </w:p>
          <w:p w14:paraId="0FEA8F42" w14:textId="2036410C" w:rsidR="00BD7BB1" w:rsidRDefault="00BD7BB1">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Ugdymo personalizavimas, pritaikymas kiekvienam mokiniui pagal poreikius.</w:t>
            </w:r>
          </w:p>
        </w:tc>
        <w:tc>
          <w:tcPr>
            <w:tcW w:w="2745" w:type="dxa"/>
            <w:tcBorders>
              <w:top w:val="single" w:sz="4" w:space="0" w:color="000001"/>
              <w:left w:val="single" w:sz="4" w:space="0" w:color="000001"/>
              <w:bottom w:val="single" w:sz="4" w:space="0" w:color="000001"/>
              <w:right w:val="single" w:sz="4" w:space="0" w:color="000001"/>
            </w:tcBorders>
            <w:shd w:val="clear" w:color="auto" w:fill="FFFFFF"/>
          </w:tcPr>
          <w:p w14:paraId="34868BF4"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Gimnazijos pradinių klasių ir dalyko mokytojai.</w:t>
            </w:r>
          </w:p>
        </w:tc>
        <w:tc>
          <w:tcPr>
            <w:tcW w:w="2505" w:type="dxa"/>
            <w:tcBorders>
              <w:top w:val="single" w:sz="4" w:space="0" w:color="000001"/>
              <w:left w:val="single" w:sz="4" w:space="0" w:color="000001"/>
              <w:bottom w:val="single" w:sz="4" w:space="0" w:color="000001"/>
              <w:right w:val="single" w:sz="4" w:space="0" w:color="000001"/>
            </w:tcBorders>
            <w:shd w:val="clear" w:color="auto" w:fill="FFFFFF"/>
          </w:tcPr>
          <w:p w14:paraId="28B3D33A"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2022 vasaris – birželis pagal patvirtintą grafiką</w:t>
            </w:r>
          </w:p>
          <w:p w14:paraId="15BB2BC5"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2021 rugsėjis – gruodis, pagal patvirtintą grafiką</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Pr>
          <w:p w14:paraId="488AD3EC"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2022 metais bus stebėtos, vestos ir analizuotos 48 pamokos.</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10F0D6C9"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Mokytojai pateikia stebėtų pamokų KGR tvarkos aprašo 3 priedą direktoriaus pavaduotojui ugdymui</w:t>
            </w:r>
          </w:p>
        </w:tc>
      </w:tr>
      <w:tr w:rsidR="001E0FAD" w14:paraId="0C92B22F" w14:textId="77777777">
        <w:tc>
          <w:tcPr>
            <w:tcW w:w="1135" w:type="dxa"/>
            <w:tcBorders>
              <w:top w:val="single" w:sz="4" w:space="0" w:color="000001"/>
              <w:left w:val="single" w:sz="4" w:space="0" w:color="000001"/>
              <w:bottom w:val="single" w:sz="4" w:space="0" w:color="000001"/>
              <w:right w:val="single" w:sz="4" w:space="0" w:color="000001"/>
            </w:tcBorders>
            <w:shd w:val="clear" w:color="auto" w:fill="FFFFFF"/>
          </w:tcPr>
          <w:p w14:paraId="1957D0AA"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1.1.2.</w:t>
            </w:r>
          </w:p>
        </w:tc>
        <w:tc>
          <w:tcPr>
            <w:tcW w:w="3968" w:type="dxa"/>
            <w:tcBorders>
              <w:top w:val="single" w:sz="4" w:space="0" w:color="000001"/>
              <w:left w:val="single" w:sz="4" w:space="0" w:color="000001"/>
              <w:bottom w:val="single" w:sz="4" w:space="0" w:color="000001"/>
              <w:right w:val="single" w:sz="4" w:space="0" w:color="000001"/>
            </w:tcBorders>
            <w:shd w:val="clear" w:color="auto" w:fill="FFFFFF"/>
          </w:tcPr>
          <w:p w14:paraId="58ECD762"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Dalyvauti kvalifikacijos tobulinimo  mokymuose, atsižvelgiant į 2022 metų pedagogų kvalifikacijos tobulinimo prioritetus.</w:t>
            </w:r>
          </w:p>
        </w:tc>
        <w:tc>
          <w:tcPr>
            <w:tcW w:w="2745" w:type="dxa"/>
            <w:tcBorders>
              <w:top w:val="single" w:sz="4" w:space="0" w:color="000001"/>
              <w:left w:val="single" w:sz="4" w:space="0" w:color="000001"/>
              <w:bottom w:val="single" w:sz="4" w:space="0" w:color="000001"/>
              <w:right w:val="single" w:sz="4" w:space="0" w:color="000001"/>
            </w:tcBorders>
            <w:shd w:val="clear" w:color="auto" w:fill="FFFFFF"/>
          </w:tcPr>
          <w:p w14:paraId="110FC257"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Mokytojai, pedagoginiai darbuotojai.</w:t>
            </w:r>
          </w:p>
        </w:tc>
        <w:tc>
          <w:tcPr>
            <w:tcW w:w="2505" w:type="dxa"/>
            <w:tcBorders>
              <w:top w:val="single" w:sz="4" w:space="0" w:color="000001"/>
              <w:left w:val="single" w:sz="4" w:space="0" w:color="000001"/>
              <w:bottom w:val="single" w:sz="4" w:space="0" w:color="000001"/>
              <w:right w:val="single" w:sz="4" w:space="0" w:color="000001"/>
            </w:tcBorders>
            <w:shd w:val="clear" w:color="auto" w:fill="FFFFFF"/>
          </w:tcPr>
          <w:p w14:paraId="249F4120"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Visus metus</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Pr>
          <w:p w14:paraId="0C9220F9"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100 proc. mokytojų kels kvalifikaciją, tobulins bendrąsias ir dalykines kompetencijas. </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5D07BAB6"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Kvalifikacinių pažymėjimų pateikimas direktoriaus pavaduotojui ugdymui.</w:t>
            </w:r>
          </w:p>
        </w:tc>
      </w:tr>
      <w:tr w:rsidR="001E0FAD" w14:paraId="24BEE7DD" w14:textId="77777777">
        <w:tc>
          <w:tcPr>
            <w:tcW w:w="1135" w:type="dxa"/>
            <w:tcBorders>
              <w:top w:val="single" w:sz="4" w:space="0" w:color="000001"/>
              <w:left w:val="single" w:sz="4" w:space="0" w:color="000001"/>
              <w:bottom w:val="single" w:sz="4" w:space="0" w:color="000001"/>
              <w:right w:val="single" w:sz="4" w:space="0" w:color="000001"/>
            </w:tcBorders>
            <w:shd w:val="clear" w:color="auto" w:fill="FFFFFF"/>
          </w:tcPr>
          <w:p w14:paraId="72CA7549"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1.1.3</w:t>
            </w:r>
          </w:p>
        </w:tc>
        <w:tc>
          <w:tcPr>
            <w:tcW w:w="3968" w:type="dxa"/>
            <w:tcBorders>
              <w:top w:val="single" w:sz="4" w:space="0" w:color="000001"/>
              <w:left w:val="single" w:sz="4" w:space="0" w:color="000001"/>
              <w:bottom w:val="single" w:sz="4" w:space="0" w:color="000001"/>
              <w:right w:val="single" w:sz="4" w:space="0" w:color="000001"/>
            </w:tcBorders>
            <w:shd w:val="clear" w:color="auto" w:fill="FFFFFF"/>
          </w:tcPr>
          <w:p w14:paraId="5C0264E8" w14:textId="4B8FFFBA"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Vertinti ir įsivertinti pamokos kokybę, pateikiant mokiniams klausimyną el. dienyne, </w:t>
            </w:r>
            <w:proofErr w:type="spellStart"/>
            <w:r>
              <w:rPr>
                <w:rFonts w:ascii="Times New Roman" w:eastAsia="Times New Roman" w:hAnsi="Times New Roman" w:cs="Times New Roman"/>
                <w:color w:val="00000A"/>
                <w:sz w:val="24"/>
                <w:szCs w:val="24"/>
              </w:rPr>
              <w:t>google</w:t>
            </w:r>
            <w:proofErr w:type="spellEnd"/>
            <w:r>
              <w:rPr>
                <w:rFonts w:ascii="Times New Roman" w:eastAsia="Times New Roman" w:hAnsi="Times New Roman" w:cs="Times New Roman"/>
                <w:color w:val="00000A"/>
                <w:sz w:val="24"/>
                <w:szCs w:val="24"/>
              </w:rPr>
              <w:t xml:space="preserve"> form</w:t>
            </w:r>
            <w:r w:rsidR="001B7931">
              <w:rPr>
                <w:rFonts w:ascii="Times New Roman" w:eastAsia="Times New Roman" w:hAnsi="Times New Roman" w:cs="Times New Roman"/>
                <w:color w:val="00000A"/>
                <w:sz w:val="24"/>
                <w:szCs w:val="24"/>
              </w:rPr>
              <w:t>a ir kt.</w:t>
            </w:r>
          </w:p>
        </w:tc>
        <w:tc>
          <w:tcPr>
            <w:tcW w:w="2745" w:type="dxa"/>
            <w:tcBorders>
              <w:top w:val="single" w:sz="4" w:space="0" w:color="000001"/>
              <w:left w:val="single" w:sz="4" w:space="0" w:color="000001"/>
              <w:bottom w:val="single" w:sz="4" w:space="0" w:color="000001"/>
              <w:right w:val="single" w:sz="4" w:space="0" w:color="000001"/>
            </w:tcBorders>
            <w:shd w:val="clear" w:color="auto" w:fill="FFFFFF"/>
          </w:tcPr>
          <w:p w14:paraId="078DB82B" w14:textId="62DF0364" w:rsidR="001B7931"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Pradinių klasių ir dalyko mokytojai</w:t>
            </w:r>
            <w:r w:rsidR="001B7931">
              <w:rPr>
                <w:rFonts w:ascii="Times New Roman" w:eastAsia="Times New Roman" w:hAnsi="Times New Roman" w:cs="Times New Roman"/>
                <w:color w:val="00000A"/>
                <w:sz w:val="24"/>
                <w:szCs w:val="24"/>
              </w:rPr>
              <w:t>.</w:t>
            </w:r>
          </w:p>
          <w:p w14:paraId="19867952" w14:textId="77777777" w:rsidR="001B7931" w:rsidRDefault="001B7931">
            <w:pPr>
              <w:spacing w:line="360" w:lineRule="auto"/>
              <w:rPr>
                <w:rFonts w:ascii="Times New Roman" w:eastAsia="Times New Roman" w:hAnsi="Times New Roman" w:cs="Times New Roman"/>
                <w:color w:val="00000A"/>
                <w:sz w:val="24"/>
                <w:szCs w:val="24"/>
              </w:rPr>
            </w:pPr>
          </w:p>
          <w:p w14:paraId="449CAA1B" w14:textId="77777777" w:rsidR="001B7931" w:rsidRDefault="001B7931">
            <w:pPr>
              <w:spacing w:line="360" w:lineRule="auto"/>
              <w:rPr>
                <w:rFonts w:ascii="Times New Roman" w:eastAsia="Times New Roman" w:hAnsi="Times New Roman" w:cs="Times New Roman"/>
                <w:color w:val="00000A"/>
                <w:sz w:val="24"/>
                <w:szCs w:val="24"/>
              </w:rPr>
            </w:pPr>
          </w:p>
          <w:p w14:paraId="6F688C0D" w14:textId="34AEB64A" w:rsidR="001E0FAD" w:rsidRDefault="001E0FAD">
            <w:pPr>
              <w:spacing w:line="360" w:lineRule="auto"/>
              <w:rPr>
                <w:rFonts w:ascii="Times New Roman" w:eastAsia="Times New Roman" w:hAnsi="Times New Roman" w:cs="Times New Roman"/>
                <w:color w:val="00000A"/>
                <w:sz w:val="24"/>
                <w:szCs w:val="24"/>
              </w:rPr>
            </w:pPr>
          </w:p>
        </w:tc>
        <w:tc>
          <w:tcPr>
            <w:tcW w:w="2505" w:type="dxa"/>
            <w:tcBorders>
              <w:top w:val="single" w:sz="4" w:space="0" w:color="000001"/>
              <w:left w:val="single" w:sz="4" w:space="0" w:color="000001"/>
              <w:bottom w:val="single" w:sz="4" w:space="0" w:color="000001"/>
              <w:right w:val="single" w:sz="4" w:space="0" w:color="000001"/>
            </w:tcBorders>
            <w:shd w:val="clear" w:color="auto" w:fill="FFFFFF"/>
          </w:tcPr>
          <w:p w14:paraId="70B13192" w14:textId="77777777" w:rsidR="001B7931"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Kovo 1- 18 d. </w:t>
            </w:r>
          </w:p>
          <w:p w14:paraId="622B584F" w14:textId="77777777" w:rsidR="001B7931"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Gegužės 30-birželio 3 d. </w:t>
            </w:r>
          </w:p>
          <w:p w14:paraId="2B9CF073" w14:textId="7C805434"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Lapkričio 14-18 d. </w:t>
            </w:r>
          </w:p>
          <w:p w14:paraId="3EC12792" w14:textId="77777777" w:rsidR="001E0FAD" w:rsidRDefault="001E0FAD">
            <w:pPr>
              <w:spacing w:line="360" w:lineRule="auto"/>
              <w:rPr>
                <w:rFonts w:ascii="Times New Roman" w:eastAsia="Times New Roman" w:hAnsi="Times New Roman" w:cs="Times New Roman"/>
                <w:color w:val="00000A"/>
                <w:sz w:val="24"/>
                <w:szCs w:val="24"/>
              </w:rPr>
            </w:pPr>
          </w:p>
          <w:p w14:paraId="1317E3EF" w14:textId="77777777" w:rsidR="001E0FAD" w:rsidRDefault="001E0FAD">
            <w:pPr>
              <w:spacing w:line="360" w:lineRule="auto"/>
              <w:rPr>
                <w:rFonts w:ascii="Times New Roman" w:eastAsia="Times New Roman" w:hAnsi="Times New Roman" w:cs="Times New Roman"/>
                <w:color w:val="00000A"/>
                <w:sz w:val="24"/>
                <w:szCs w:val="24"/>
              </w:rPr>
            </w:pPr>
          </w:p>
          <w:p w14:paraId="168FFDC7" w14:textId="77777777" w:rsidR="001E0FAD" w:rsidRDefault="001E0FAD">
            <w:pPr>
              <w:spacing w:line="360" w:lineRule="auto"/>
              <w:rPr>
                <w:rFonts w:ascii="Times New Roman" w:eastAsia="Times New Roman" w:hAnsi="Times New Roman" w:cs="Times New Roman"/>
                <w:color w:val="00000A"/>
                <w:sz w:val="24"/>
                <w:szCs w:val="24"/>
              </w:rPr>
            </w:pPr>
          </w:p>
        </w:tc>
        <w:tc>
          <w:tcPr>
            <w:tcW w:w="2977" w:type="dxa"/>
            <w:tcBorders>
              <w:top w:val="single" w:sz="4" w:space="0" w:color="000001"/>
              <w:left w:val="single" w:sz="4" w:space="0" w:color="000001"/>
              <w:bottom w:val="single" w:sz="4" w:space="0" w:color="000001"/>
              <w:right w:val="single" w:sz="4" w:space="0" w:color="000001"/>
            </w:tcBorders>
            <w:shd w:val="clear" w:color="auto" w:fill="FFFFFF"/>
          </w:tcPr>
          <w:p w14:paraId="2D076661"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 xml:space="preserve"> 70 proc. mokytojų vertins savo dalyko pamoką. Ne mažiau kaip 50 proc. mokinių teigiamai vertins pamokos kokybę.</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0FEF5BBA"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Aptarimas metodinių grupių susirinkimuose  kovo 21-31 d.  </w:t>
            </w:r>
          </w:p>
          <w:p w14:paraId="6C9EA2CB"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Aptarimas birželio 6-10 dienomis metodinių grupių susirinkimo metu.</w:t>
            </w:r>
          </w:p>
          <w:p w14:paraId="1CD836BE"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Aptarimas lapkričio 21-25 d. metodinių grupių susirinkimo metu.</w:t>
            </w:r>
          </w:p>
          <w:p w14:paraId="79F1FAA2"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Rezultatų pateikimas mokytojų susirinkimo metu birželio ir gruodžio mėnesį.</w:t>
            </w:r>
          </w:p>
          <w:p w14:paraId="2DB8C734" w14:textId="532911B6" w:rsidR="008F4BE1" w:rsidRDefault="008F4BE1">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Rezultatus pateikia metodinių grupių pirmininkai.</w:t>
            </w:r>
          </w:p>
        </w:tc>
      </w:tr>
      <w:tr w:rsidR="001E0FAD" w14:paraId="7328E646" w14:textId="77777777">
        <w:tc>
          <w:tcPr>
            <w:tcW w:w="1135" w:type="dxa"/>
            <w:tcBorders>
              <w:top w:val="single" w:sz="4" w:space="0" w:color="000001"/>
              <w:left w:val="single" w:sz="4" w:space="0" w:color="000001"/>
              <w:bottom w:val="single" w:sz="4" w:space="0" w:color="000001"/>
              <w:right w:val="single" w:sz="4" w:space="0" w:color="000001"/>
            </w:tcBorders>
            <w:shd w:val="clear" w:color="auto" w:fill="FFFFFF"/>
          </w:tcPr>
          <w:p w14:paraId="4AD1D82F"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1.1.4.</w:t>
            </w:r>
          </w:p>
        </w:tc>
        <w:tc>
          <w:tcPr>
            <w:tcW w:w="3968" w:type="dxa"/>
            <w:tcBorders>
              <w:top w:val="single" w:sz="4" w:space="0" w:color="000001"/>
              <w:left w:val="single" w:sz="4" w:space="0" w:color="000001"/>
              <w:bottom w:val="single" w:sz="4" w:space="0" w:color="000001"/>
              <w:right w:val="single" w:sz="4" w:space="0" w:color="000001"/>
            </w:tcBorders>
            <w:shd w:val="clear" w:color="auto" w:fill="FFFFFF"/>
          </w:tcPr>
          <w:p w14:paraId="6F5F672D" w14:textId="77777777" w:rsidR="001E0FAD" w:rsidRDefault="00F00B9E">
            <w:pPr>
              <w:spacing w:line="360" w:lineRule="auto"/>
              <w:rPr>
                <w:rFonts w:ascii="Times New Roman" w:eastAsia="Times New Roman" w:hAnsi="Times New Roman" w:cs="Times New Roman"/>
                <w:color w:val="00000A"/>
                <w:sz w:val="24"/>
                <w:szCs w:val="24"/>
              </w:rPr>
            </w:pPr>
            <w:r w:rsidRPr="00CF1762">
              <w:rPr>
                <w:rFonts w:ascii="Times New Roman" w:eastAsia="Times New Roman" w:hAnsi="Times New Roman" w:cs="Times New Roman"/>
                <w:color w:val="00000A"/>
                <w:sz w:val="24"/>
                <w:szCs w:val="24"/>
              </w:rPr>
              <w:t xml:space="preserve">Organizuoti Metodinių grupių savaites </w:t>
            </w:r>
            <w:r>
              <w:rPr>
                <w:rFonts w:ascii="Times New Roman" w:eastAsia="Times New Roman" w:hAnsi="Times New Roman" w:cs="Times New Roman"/>
                <w:color w:val="00000A"/>
                <w:sz w:val="24"/>
                <w:szCs w:val="24"/>
              </w:rPr>
              <w:t xml:space="preserve">(atviras, atviras integruotas pamokas, </w:t>
            </w:r>
            <w:r w:rsidRPr="00CF1762">
              <w:rPr>
                <w:rFonts w:ascii="Times New Roman" w:eastAsia="Times New Roman" w:hAnsi="Times New Roman" w:cs="Times New Roman"/>
                <w:color w:val="00000A"/>
                <w:sz w:val="24"/>
                <w:szCs w:val="24"/>
              </w:rPr>
              <w:t>mokymus kolegoms gimnazijoje ir už gimnazijos ribų</w:t>
            </w:r>
            <w:r>
              <w:rPr>
                <w:rFonts w:ascii="Times New Roman" w:eastAsia="Times New Roman" w:hAnsi="Times New Roman" w:cs="Times New Roman"/>
                <w:color w:val="00000A"/>
                <w:sz w:val="24"/>
                <w:szCs w:val="24"/>
              </w:rPr>
              <w:t>, neformaliojo ugdymo veiklas su mokiniais, kurti paveikias edukacines erdves).</w:t>
            </w:r>
          </w:p>
          <w:p w14:paraId="3A061CF6" w14:textId="77777777" w:rsidR="001E0FAD" w:rsidRDefault="001E0FAD">
            <w:pPr>
              <w:spacing w:line="360" w:lineRule="auto"/>
              <w:rPr>
                <w:rFonts w:ascii="Times New Roman" w:eastAsia="Times New Roman" w:hAnsi="Times New Roman" w:cs="Times New Roman"/>
                <w:color w:val="00000A"/>
                <w:sz w:val="24"/>
                <w:szCs w:val="24"/>
              </w:rPr>
            </w:pPr>
          </w:p>
        </w:tc>
        <w:tc>
          <w:tcPr>
            <w:tcW w:w="2745" w:type="dxa"/>
            <w:tcBorders>
              <w:top w:val="single" w:sz="4" w:space="0" w:color="000001"/>
              <w:left w:val="single" w:sz="4" w:space="0" w:color="000001"/>
              <w:bottom w:val="single" w:sz="4" w:space="0" w:color="000001"/>
              <w:right w:val="single" w:sz="4" w:space="0" w:color="000001"/>
            </w:tcBorders>
            <w:shd w:val="clear" w:color="auto" w:fill="FFFFFF"/>
          </w:tcPr>
          <w:p w14:paraId="1791EDB3" w14:textId="55737548"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Humanitarinių mokslų metodinė</w:t>
            </w:r>
            <w:r w:rsidR="00CF1762">
              <w:rPr>
                <w:rFonts w:ascii="Times New Roman" w:eastAsia="Times New Roman" w:hAnsi="Times New Roman" w:cs="Times New Roman"/>
                <w:color w:val="00000A"/>
                <w:sz w:val="24"/>
                <w:szCs w:val="24"/>
              </w:rPr>
              <w:t>s</w:t>
            </w:r>
            <w:r>
              <w:rPr>
                <w:rFonts w:ascii="Times New Roman" w:eastAsia="Times New Roman" w:hAnsi="Times New Roman" w:cs="Times New Roman"/>
                <w:color w:val="00000A"/>
                <w:sz w:val="24"/>
                <w:szCs w:val="24"/>
              </w:rPr>
              <w:t xml:space="preserve"> grupė</w:t>
            </w:r>
            <w:r w:rsidR="00CF1762">
              <w:rPr>
                <w:rFonts w:ascii="Times New Roman" w:eastAsia="Times New Roman" w:hAnsi="Times New Roman" w:cs="Times New Roman"/>
                <w:color w:val="00000A"/>
                <w:sz w:val="24"/>
                <w:szCs w:val="24"/>
              </w:rPr>
              <w:t>s nariai</w:t>
            </w:r>
          </w:p>
          <w:p w14:paraId="5458A7D2" w14:textId="5B5A051B"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Tiksliųjų ir gamtos mokslų metodinė</w:t>
            </w:r>
            <w:r w:rsidR="00CF1762">
              <w:rPr>
                <w:rFonts w:ascii="Times New Roman" w:eastAsia="Times New Roman" w:hAnsi="Times New Roman" w:cs="Times New Roman"/>
                <w:color w:val="00000A"/>
                <w:sz w:val="24"/>
                <w:szCs w:val="24"/>
              </w:rPr>
              <w:t>s</w:t>
            </w:r>
            <w:r>
              <w:rPr>
                <w:rFonts w:ascii="Times New Roman" w:eastAsia="Times New Roman" w:hAnsi="Times New Roman" w:cs="Times New Roman"/>
                <w:color w:val="00000A"/>
                <w:sz w:val="24"/>
                <w:szCs w:val="24"/>
              </w:rPr>
              <w:t xml:space="preserve"> grupė</w:t>
            </w:r>
            <w:r w:rsidR="00CF1762">
              <w:rPr>
                <w:rFonts w:ascii="Times New Roman" w:eastAsia="Times New Roman" w:hAnsi="Times New Roman" w:cs="Times New Roman"/>
                <w:color w:val="00000A"/>
                <w:sz w:val="24"/>
                <w:szCs w:val="24"/>
              </w:rPr>
              <w:t>s nariai</w:t>
            </w:r>
            <w:r w:rsidR="00346BC0">
              <w:rPr>
                <w:rFonts w:ascii="Times New Roman" w:eastAsia="Times New Roman" w:hAnsi="Times New Roman" w:cs="Times New Roman"/>
                <w:color w:val="00000A"/>
                <w:sz w:val="24"/>
                <w:szCs w:val="24"/>
              </w:rPr>
              <w:t>.</w:t>
            </w:r>
          </w:p>
          <w:p w14:paraId="682AFB2E" w14:textId="2DB8A194" w:rsidR="001E0FAD" w:rsidRDefault="00F00B9E">
            <w:pPr>
              <w:spacing w:line="360" w:lineRule="auto"/>
              <w:rPr>
                <w:rFonts w:ascii="Times New Roman" w:eastAsia="Times New Roman" w:hAnsi="Times New Roman" w:cs="Times New Roman"/>
                <w:color w:val="00000A"/>
                <w:sz w:val="24"/>
                <w:szCs w:val="24"/>
              </w:rPr>
            </w:pPr>
            <w:r w:rsidRPr="00C31CAF">
              <w:rPr>
                <w:rFonts w:ascii="Times New Roman" w:eastAsia="Times New Roman" w:hAnsi="Times New Roman" w:cs="Times New Roman"/>
                <w:color w:val="00000A"/>
                <w:sz w:val="24"/>
                <w:szCs w:val="24"/>
              </w:rPr>
              <w:t>Socialinių mokslų metodinė</w:t>
            </w:r>
            <w:r w:rsidR="00CF1762" w:rsidRPr="00C31CAF">
              <w:rPr>
                <w:rFonts w:ascii="Times New Roman" w:eastAsia="Times New Roman" w:hAnsi="Times New Roman" w:cs="Times New Roman"/>
                <w:color w:val="00000A"/>
                <w:sz w:val="24"/>
                <w:szCs w:val="24"/>
              </w:rPr>
              <w:t>s</w:t>
            </w:r>
            <w:r w:rsidRPr="00C31CAF">
              <w:rPr>
                <w:rFonts w:ascii="Times New Roman" w:eastAsia="Times New Roman" w:hAnsi="Times New Roman" w:cs="Times New Roman"/>
                <w:color w:val="00000A"/>
                <w:sz w:val="24"/>
                <w:szCs w:val="24"/>
              </w:rPr>
              <w:t xml:space="preserve"> grupė</w:t>
            </w:r>
            <w:r w:rsidR="00CF1762" w:rsidRPr="00C31CAF">
              <w:rPr>
                <w:rFonts w:ascii="Times New Roman" w:eastAsia="Times New Roman" w:hAnsi="Times New Roman" w:cs="Times New Roman"/>
                <w:color w:val="00000A"/>
                <w:sz w:val="24"/>
                <w:szCs w:val="24"/>
              </w:rPr>
              <w:t>s nariai</w:t>
            </w:r>
          </w:p>
          <w:p w14:paraId="53F2F006" w14:textId="1A26BE2A"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Pradinių klasių metodinė</w:t>
            </w:r>
            <w:r w:rsidR="00CF1762">
              <w:rPr>
                <w:rFonts w:ascii="Times New Roman" w:eastAsia="Times New Roman" w:hAnsi="Times New Roman" w:cs="Times New Roman"/>
                <w:color w:val="00000A"/>
                <w:sz w:val="24"/>
                <w:szCs w:val="24"/>
              </w:rPr>
              <w:t>s</w:t>
            </w:r>
            <w:r>
              <w:rPr>
                <w:rFonts w:ascii="Times New Roman" w:eastAsia="Times New Roman" w:hAnsi="Times New Roman" w:cs="Times New Roman"/>
                <w:color w:val="00000A"/>
                <w:sz w:val="24"/>
                <w:szCs w:val="24"/>
              </w:rPr>
              <w:t xml:space="preserve"> grupė</w:t>
            </w:r>
            <w:r w:rsidR="00CF1762">
              <w:rPr>
                <w:rFonts w:ascii="Times New Roman" w:eastAsia="Times New Roman" w:hAnsi="Times New Roman" w:cs="Times New Roman"/>
                <w:color w:val="00000A"/>
                <w:sz w:val="24"/>
                <w:szCs w:val="24"/>
              </w:rPr>
              <w:t>s nariai</w:t>
            </w:r>
            <w:r w:rsidR="00346BC0">
              <w:rPr>
                <w:rFonts w:ascii="Times New Roman" w:eastAsia="Times New Roman" w:hAnsi="Times New Roman" w:cs="Times New Roman"/>
                <w:color w:val="00000A"/>
                <w:sz w:val="24"/>
                <w:szCs w:val="24"/>
              </w:rPr>
              <w:t>.</w:t>
            </w:r>
          </w:p>
          <w:p w14:paraId="51203FCB" w14:textId="5D3C3A44" w:rsidR="00A628A2" w:rsidRDefault="00A628A2">
            <w:pPr>
              <w:spacing w:line="360" w:lineRule="auto"/>
              <w:rPr>
                <w:rFonts w:ascii="Times New Roman" w:eastAsia="Times New Roman" w:hAnsi="Times New Roman" w:cs="Times New Roman"/>
                <w:color w:val="00000A"/>
                <w:sz w:val="24"/>
                <w:szCs w:val="24"/>
              </w:rPr>
            </w:pPr>
          </w:p>
          <w:p w14:paraId="6A9435A4" w14:textId="52DAC6D8" w:rsidR="00A628A2" w:rsidRDefault="00A628A2">
            <w:pPr>
              <w:spacing w:line="360" w:lineRule="auto"/>
              <w:rPr>
                <w:rFonts w:ascii="Times New Roman" w:eastAsia="Times New Roman" w:hAnsi="Times New Roman" w:cs="Times New Roman"/>
                <w:color w:val="00000A"/>
                <w:sz w:val="24"/>
                <w:szCs w:val="24"/>
              </w:rPr>
            </w:pPr>
          </w:p>
          <w:p w14:paraId="2E0B2662" w14:textId="68A196E5" w:rsidR="00A628A2" w:rsidRDefault="00A628A2">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Ikimokyklin</w:t>
            </w:r>
            <w:r w:rsidR="00AE231A">
              <w:rPr>
                <w:rFonts w:ascii="Times New Roman" w:eastAsia="Times New Roman" w:hAnsi="Times New Roman" w:cs="Times New Roman"/>
                <w:color w:val="00000A"/>
                <w:sz w:val="24"/>
                <w:szCs w:val="24"/>
              </w:rPr>
              <w:t>io ugdymo metodinės grupės nariai</w:t>
            </w:r>
            <w:r w:rsidR="00346BC0">
              <w:rPr>
                <w:rFonts w:ascii="Times New Roman" w:eastAsia="Times New Roman" w:hAnsi="Times New Roman" w:cs="Times New Roman"/>
                <w:color w:val="00000A"/>
                <w:sz w:val="24"/>
                <w:szCs w:val="24"/>
              </w:rPr>
              <w:t>.</w:t>
            </w:r>
          </w:p>
          <w:p w14:paraId="29EEE7A1" w14:textId="77777777" w:rsidR="001E0FAD" w:rsidRDefault="001E0FAD">
            <w:pPr>
              <w:spacing w:line="360" w:lineRule="auto"/>
              <w:rPr>
                <w:rFonts w:ascii="Times New Roman" w:eastAsia="Times New Roman" w:hAnsi="Times New Roman" w:cs="Times New Roman"/>
                <w:color w:val="00000A"/>
                <w:sz w:val="24"/>
                <w:szCs w:val="24"/>
              </w:rPr>
            </w:pPr>
          </w:p>
        </w:tc>
        <w:tc>
          <w:tcPr>
            <w:tcW w:w="2505" w:type="dxa"/>
            <w:tcBorders>
              <w:top w:val="single" w:sz="4" w:space="0" w:color="000001"/>
              <w:left w:val="single" w:sz="4" w:space="0" w:color="000001"/>
              <w:bottom w:val="single" w:sz="4" w:space="0" w:color="000001"/>
              <w:right w:val="single" w:sz="4" w:space="0" w:color="000001"/>
            </w:tcBorders>
            <w:shd w:val="clear" w:color="auto" w:fill="FFFFFF"/>
          </w:tcPr>
          <w:p w14:paraId="4D38CFF9" w14:textId="3D6CAF92"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 xml:space="preserve"> </w:t>
            </w:r>
            <w:r w:rsidR="00CF1762">
              <w:rPr>
                <w:rFonts w:ascii="Times New Roman" w:eastAsia="Times New Roman" w:hAnsi="Times New Roman" w:cs="Times New Roman"/>
                <w:color w:val="00000A"/>
                <w:sz w:val="24"/>
                <w:szCs w:val="24"/>
              </w:rPr>
              <w:t>L</w:t>
            </w:r>
            <w:r>
              <w:rPr>
                <w:rFonts w:ascii="Times New Roman" w:eastAsia="Times New Roman" w:hAnsi="Times New Roman" w:cs="Times New Roman"/>
                <w:color w:val="00000A"/>
                <w:sz w:val="24"/>
                <w:szCs w:val="24"/>
              </w:rPr>
              <w:t>apkri</w:t>
            </w:r>
            <w:r w:rsidR="00CF1762">
              <w:rPr>
                <w:rFonts w:ascii="Times New Roman" w:eastAsia="Times New Roman" w:hAnsi="Times New Roman" w:cs="Times New Roman"/>
                <w:color w:val="00000A"/>
                <w:sz w:val="24"/>
                <w:szCs w:val="24"/>
              </w:rPr>
              <w:t>čio</w:t>
            </w:r>
            <w:r>
              <w:rPr>
                <w:rFonts w:ascii="Times New Roman" w:eastAsia="Times New Roman" w:hAnsi="Times New Roman" w:cs="Times New Roman"/>
                <w:color w:val="00000A"/>
                <w:sz w:val="24"/>
                <w:szCs w:val="24"/>
              </w:rPr>
              <w:t xml:space="preserve"> 21-25 d.</w:t>
            </w:r>
          </w:p>
          <w:p w14:paraId="77FB29B5" w14:textId="77777777" w:rsidR="00CF1762" w:rsidRDefault="00CF1762">
            <w:pPr>
              <w:spacing w:line="360" w:lineRule="auto"/>
              <w:rPr>
                <w:rFonts w:ascii="Times New Roman" w:eastAsia="Times New Roman" w:hAnsi="Times New Roman" w:cs="Times New Roman"/>
                <w:color w:val="00000A"/>
                <w:sz w:val="24"/>
                <w:szCs w:val="24"/>
              </w:rPr>
            </w:pPr>
          </w:p>
          <w:p w14:paraId="60A521EF" w14:textId="77777777" w:rsidR="00346BC0" w:rsidRDefault="00346BC0">
            <w:pPr>
              <w:spacing w:line="360" w:lineRule="auto"/>
              <w:rPr>
                <w:rFonts w:ascii="Times New Roman" w:eastAsia="Times New Roman" w:hAnsi="Times New Roman" w:cs="Times New Roman"/>
                <w:color w:val="00000A"/>
                <w:sz w:val="24"/>
                <w:szCs w:val="24"/>
              </w:rPr>
            </w:pPr>
          </w:p>
          <w:p w14:paraId="7217BCFC" w14:textId="2782D153" w:rsidR="001E0FAD" w:rsidRDefault="00CF1762">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B</w:t>
            </w:r>
            <w:r w:rsidR="00F00B9E">
              <w:rPr>
                <w:rFonts w:ascii="Times New Roman" w:eastAsia="Times New Roman" w:hAnsi="Times New Roman" w:cs="Times New Roman"/>
                <w:color w:val="00000A"/>
                <w:sz w:val="24"/>
                <w:szCs w:val="24"/>
              </w:rPr>
              <w:t>irželio 06-10 d.</w:t>
            </w:r>
          </w:p>
          <w:p w14:paraId="13BA0C75" w14:textId="77777777" w:rsidR="001E0FAD" w:rsidRDefault="001E0FAD">
            <w:pPr>
              <w:spacing w:line="360" w:lineRule="auto"/>
              <w:rPr>
                <w:rFonts w:ascii="Times New Roman" w:eastAsia="Times New Roman" w:hAnsi="Times New Roman" w:cs="Times New Roman"/>
                <w:color w:val="00000A"/>
                <w:sz w:val="24"/>
                <w:szCs w:val="24"/>
              </w:rPr>
            </w:pPr>
          </w:p>
          <w:p w14:paraId="637C902F" w14:textId="77777777" w:rsidR="001E0FAD" w:rsidRDefault="001E0FAD">
            <w:pPr>
              <w:spacing w:line="360" w:lineRule="auto"/>
              <w:rPr>
                <w:rFonts w:ascii="Times New Roman" w:eastAsia="Times New Roman" w:hAnsi="Times New Roman" w:cs="Times New Roman"/>
                <w:color w:val="00000A"/>
                <w:sz w:val="24"/>
                <w:szCs w:val="24"/>
              </w:rPr>
            </w:pPr>
          </w:p>
          <w:p w14:paraId="6D862B51" w14:textId="4BBAEB49" w:rsidR="001E0FAD" w:rsidRDefault="00CF1762">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G</w:t>
            </w:r>
            <w:r w:rsidR="00F00B9E">
              <w:rPr>
                <w:rFonts w:ascii="Times New Roman" w:eastAsia="Times New Roman" w:hAnsi="Times New Roman" w:cs="Times New Roman"/>
                <w:color w:val="00000A"/>
                <w:sz w:val="24"/>
                <w:szCs w:val="24"/>
              </w:rPr>
              <w:t>egužės 30</w:t>
            </w:r>
            <w:r>
              <w:rPr>
                <w:rFonts w:ascii="Times New Roman" w:eastAsia="Times New Roman" w:hAnsi="Times New Roman" w:cs="Times New Roman"/>
                <w:color w:val="00000A"/>
                <w:sz w:val="24"/>
                <w:szCs w:val="24"/>
              </w:rPr>
              <w:t xml:space="preserve"> </w:t>
            </w:r>
            <w:r w:rsidR="00F00B9E">
              <w:rPr>
                <w:rFonts w:ascii="Times New Roman" w:eastAsia="Times New Roman" w:hAnsi="Times New Roman" w:cs="Times New Roman"/>
                <w:color w:val="00000A"/>
                <w:sz w:val="24"/>
                <w:szCs w:val="24"/>
              </w:rPr>
              <w:t xml:space="preserve">- birželio 3 d. </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Pr>
          <w:p w14:paraId="7527C64D" w14:textId="617BEBAB"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Veikloms įgyvendinti mokytojai efektyviai naudos turimus gimnazijos resursus.</w:t>
            </w:r>
          </w:p>
          <w:p w14:paraId="11EF80CB" w14:textId="5AF76E12" w:rsidR="001E0FAD" w:rsidRDefault="008D2EBA">
            <w:pPr>
              <w:spacing w:line="360" w:lineRule="auto"/>
              <w:rPr>
                <w:rFonts w:ascii="Times New Roman" w:eastAsia="Times New Roman" w:hAnsi="Times New Roman" w:cs="Times New Roman"/>
                <w:b/>
                <w:color w:val="00000A"/>
                <w:sz w:val="24"/>
                <w:szCs w:val="24"/>
              </w:rPr>
            </w:pPr>
            <w:r>
              <w:rPr>
                <w:rFonts w:ascii="Times New Roman" w:eastAsia="Times New Roman" w:hAnsi="Times New Roman" w:cs="Times New Roman"/>
                <w:color w:val="00000A"/>
                <w:sz w:val="24"/>
                <w:szCs w:val="24"/>
              </w:rPr>
              <w:t xml:space="preserve">Vyks </w:t>
            </w:r>
            <w:r w:rsidRPr="008D2EBA">
              <w:rPr>
                <w:rFonts w:ascii="Times New Roman" w:eastAsia="Times New Roman" w:hAnsi="Times New Roman" w:cs="Times New Roman"/>
                <w:b/>
                <w:bCs/>
                <w:color w:val="00000A"/>
                <w:sz w:val="24"/>
                <w:szCs w:val="24"/>
              </w:rPr>
              <w:t>15</w:t>
            </w:r>
            <w:r>
              <w:rPr>
                <w:rFonts w:ascii="Times New Roman" w:eastAsia="Times New Roman" w:hAnsi="Times New Roman" w:cs="Times New Roman"/>
                <w:color w:val="00000A"/>
                <w:sz w:val="24"/>
                <w:szCs w:val="24"/>
              </w:rPr>
              <w:t xml:space="preserve"> m</w:t>
            </w:r>
            <w:r w:rsidR="00F00B9E">
              <w:rPr>
                <w:rFonts w:ascii="Times New Roman" w:eastAsia="Times New Roman" w:hAnsi="Times New Roman" w:cs="Times New Roman"/>
                <w:color w:val="00000A"/>
                <w:sz w:val="24"/>
                <w:szCs w:val="24"/>
              </w:rPr>
              <w:t>okytojų gerosios patirties sklaidos renginių gimnazijoje ir regione</w:t>
            </w:r>
            <w:r>
              <w:rPr>
                <w:rFonts w:ascii="Times New Roman" w:eastAsia="Times New Roman" w:hAnsi="Times New Roman" w:cs="Times New Roman"/>
                <w:color w:val="00000A"/>
                <w:sz w:val="24"/>
                <w:szCs w:val="24"/>
              </w:rPr>
              <w:t>.</w:t>
            </w:r>
          </w:p>
          <w:p w14:paraId="2C2CB94C"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80 proc. mokytojų reflektuos ir dalinsis su kolegomis savo profesine patirtimi. Įgytas žinias </w:t>
            </w:r>
            <w:r>
              <w:rPr>
                <w:rFonts w:ascii="Times New Roman" w:eastAsia="Times New Roman" w:hAnsi="Times New Roman" w:cs="Times New Roman"/>
                <w:color w:val="00000A"/>
                <w:sz w:val="24"/>
                <w:szCs w:val="24"/>
              </w:rPr>
              <w:lastRenderedPageBreak/>
              <w:t>pritaikys praktiškai pamokose.</w:t>
            </w:r>
          </w:p>
          <w:p w14:paraId="4ACD7260"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70 proc. mokinių įsitrauks į bendrų gimnazijos erdvių projektavimą, įrengimą, dekoravimą.</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46A99794"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Veiklų aptarimas mokytojų susirinkime po kiekvienos metodinės grupės savaitės</w:t>
            </w:r>
          </w:p>
        </w:tc>
      </w:tr>
      <w:tr w:rsidR="001E0FAD" w14:paraId="30CD07AD" w14:textId="77777777">
        <w:tc>
          <w:tcPr>
            <w:tcW w:w="1135" w:type="dxa"/>
            <w:tcBorders>
              <w:top w:val="single" w:sz="4" w:space="0" w:color="000001"/>
              <w:left w:val="single" w:sz="4" w:space="0" w:color="000001"/>
              <w:bottom w:val="single" w:sz="4" w:space="0" w:color="000001"/>
              <w:right w:val="single" w:sz="4" w:space="0" w:color="000001"/>
            </w:tcBorders>
            <w:shd w:val="clear" w:color="auto" w:fill="FFFFFF"/>
          </w:tcPr>
          <w:p w14:paraId="0316FFA6" w14:textId="77777777" w:rsidR="001E0FAD" w:rsidRDefault="00F00B9E">
            <w:pPr>
              <w:spacing w:line="360" w:lineRule="auto"/>
              <w:rPr>
                <w:color w:val="000000"/>
              </w:rPr>
            </w:pPr>
            <w:r>
              <w:rPr>
                <w:rFonts w:ascii="Times New Roman" w:eastAsia="Times New Roman" w:hAnsi="Times New Roman" w:cs="Times New Roman"/>
                <w:color w:val="000000"/>
                <w:sz w:val="24"/>
                <w:szCs w:val="24"/>
              </w:rPr>
              <w:t>1.1.</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w:t>
            </w:r>
          </w:p>
        </w:tc>
        <w:tc>
          <w:tcPr>
            <w:tcW w:w="3968" w:type="dxa"/>
            <w:tcBorders>
              <w:top w:val="single" w:sz="4" w:space="0" w:color="000001"/>
              <w:left w:val="single" w:sz="4" w:space="0" w:color="000001"/>
              <w:bottom w:val="single" w:sz="4" w:space="0" w:color="000001"/>
              <w:right w:val="single" w:sz="4" w:space="0" w:color="000001"/>
            </w:tcBorders>
            <w:shd w:val="clear" w:color="auto" w:fill="FFFFFF"/>
          </w:tcPr>
          <w:p w14:paraId="245A2C4B" w14:textId="77777777" w:rsidR="001E0FAD" w:rsidRDefault="00F00B9E">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Organizuoti ir dalyvauti olimpiadose, konkursuose, varžybose.</w:t>
            </w:r>
          </w:p>
          <w:p w14:paraId="3261FA70" w14:textId="77777777" w:rsidR="001E0FAD" w:rsidRDefault="00F00B9E">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Mokyklos etapas</w:t>
            </w:r>
          </w:p>
          <w:p w14:paraId="6CBC0A1A" w14:textId="77777777" w:rsidR="008D2EBA" w:rsidRDefault="008D2EBA">
            <w:pPr>
              <w:spacing w:line="360" w:lineRule="auto"/>
              <w:rPr>
                <w:rFonts w:ascii="Times New Roman" w:eastAsia="Times New Roman" w:hAnsi="Times New Roman" w:cs="Times New Roman"/>
                <w:color w:val="000000"/>
                <w:sz w:val="24"/>
                <w:szCs w:val="24"/>
              </w:rPr>
            </w:pPr>
          </w:p>
          <w:p w14:paraId="25A60362" w14:textId="61469B2D" w:rsidR="001E0FAD" w:rsidRDefault="00F00B9E">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Savivaldybių etapas</w:t>
            </w:r>
          </w:p>
        </w:tc>
        <w:tc>
          <w:tcPr>
            <w:tcW w:w="2745" w:type="dxa"/>
            <w:tcBorders>
              <w:top w:val="single" w:sz="4" w:space="0" w:color="000001"/>
              <w:left w:val="single" w:sz="4" w:space="0" w:color="000001"/>
              <w:bottom w:val="single" w:sz="4" w:space="0" w:color="000001"/>
              <w:right w:val="single" w:sz="4" w:space="0" w:color="000001"/>
            </w:tcBorders>
            <w:shd w:val="clear" w:color="auto" w:fill="FFFFFF"/>
          </w:tcPr>
          <w:p w14:paraId="6CDC7C53" w14:textId="77777777" w:rsidR="001E0FAD" w:rsidRDefault="00F00B9E">
            <w:pPr>
              <w:spacing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Direktoriaus pavaduotoja ugdymui, dalyko mokytojai</w:t>
            </w:r>
          </w:p>
        </w:tc>
        <w:tc>
          <w:tcPr>
            <w:tcW w:w="2505" w:type="dxa"/>
            <w:tcBorders>
              <w:top w:val="single" w:sz="4" w:space="0" w:color="000001"/>
              <w:left w:val="single" w:sz="4" w:space="0" w:color="000001"/>
              <w:bottom w:val="single" w:sz="4" w:space="0" w:color="000001"/>
              <w:right w:val="single" w:sz="4" w:space="0" w:color="000001"/>
            </w:tcBorders>
            <w:shd w:val="clear" w:color="auto" w:fill="FFFFFF"/>
          </w:tcPr>
          <w:p w14:paraId="619A5F0E" w14:textId="77777777" w:rsidR="001E0FAD" w:rsidRDefault="001E0FAD">
            <w:pPr>
              <w:spacing w:line="360" w:lineRule="auto"/>
              <w:rPr>
                <w:rFonts w:ascii="Times New Roman" w:eastAsia="Times New Roman" w:hAnsi="Times New Roman" w:cs="Times New Roman"/>
                <w:sz w:val="24"/>
                <w:szCs w:val="24"/>
              </w:rPr>
            </w:pPr>
          </w:p>
          <w:p w14:paraId="7A3D934B" w14:textId="77777777" w:rsidR="001E0FAD" w:rsidRDefault="001E0FAD">
            <w:pPr>
              <w:spacing w:line="360" w:lineRule="auto"/>
              <w:rPr>
                <w:rFonts w:ascii="Times New Roman" w:eastAsia="Times New Roman" w:hAnsi="Times New Roman" w:cs="Times New Roman"/>
                <w:sz w:val="24"/>
                <w:szCs w:val="24"/>
              </w:rPr>
            </w:pPr>
          </w:p>
          <w:p w14:paraId="2748A413" w14:textId="77777777" w:rsidR="001E0FAD" w:rsidRDefault="00F00B9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 m. Lapkritis- gruodis</w:t>
            </w:r>
          </w:p>
          <w:p w14:paraId="28CB423F" w14:textId="77777777" w:rsidR="001E0FAD" w:rsidRDefault="00F00B9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 m. ir 2023 m. Sausis, vasaris, kovas</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Pr>
          <w:p w14:paraId="18B94075" w14:textId="77777777" w:rsidR="001E0FAD" w:rsidRDefault="00F00B9E">
            <w:pPr>
              <w:spacing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 Iki </w:t>
            </w:r>
            <w:r>
              <w:rPr>
                <w:rFonts w:ascii="Times New Roman" w:eastAsia="Times New Roman" w:hAnsi="Times New Roman" w:cs="Times New Roman"/>
                <w:color w:val="000000"/>
                <w:sz w:val="24"/>
                <w:szCs w:val="24"/>
                <w:highlight w:val="white"/>
              </w:rPr>
              <w:t>30 proc</w:t>
            </w:r>
            <w:r>
              <w:rPr>
                <w:rFonts w:ascii="Times New Roman" w:eastAsia="Times New Roman" w:hAnsi="Times New Roman" w:cs="Times New Roman"/>
                <w:color w:val="000000"/>
                <w:sz w:val="24"/>
                <w:szCs w:val="24"/>
              </w:rPr>
              <w:t>. mokinių dalyvaus olimpiadose ir konkursuose. Iki 10 proc. mokinių taps prizininkais ir nugalėtojais.</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15EA8C9E" w14:textId="77777777" w:rsidR="001E0FAD" w:rsidRDefault="00F00B9E">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Direktoriaus pavaduotoja ugdymui</w:t>
            </w:r>
          </w:p>
          <w:p w14:paraId="62214125" w14:textId="77777777" w:rsidR="001E0FAD" w:rsidRDefault="00F00B9E">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birželio mėnesį mokytojų susirinkime.</w:t>
            </w:r>
          </w:p>
        </w:tc>
      </w:tr>
      <w:tr w:rsidR="001E0FAD" w14:paraId="2F155478" w14:textId="77777777">
        <w:tc>
          <w:tcPr>
            <w:tcW w:w="1135" w:type="dxa"/>
            <w:tcBorders>
              <w:top w:val="single" w:sz="4" w:space="0" w:color="000001"/>
              <w:left w:val="single" w:sz="4" w:space="0" w:color="000001"/>
              <w:bottom w:val="single" w:sz="4" w:space="0" w:color="000001"/>
              <w:right w:val="single" w:sz="4" w:space="0" w:color="000001"/>
            </w:tcBorders>
            <w:shd w:val="clear" w:color="auto" w:fill="FFFFFF"/>
          </w:tcPr>
          <w:p w14:paraId="44AC4C84" w14:textId="77777777" w:rsidR="001E0FAD" w:rsidRDefault="00F00B9E">
            <w:pPr>
              <w:spacing w:line="360" w:lineRule="auto"/>
              <w:rPr>
                <w:color w:val="00000A"/>
              </w:rPr>
            </w:pPr>
            <w:r>
              <w:rPr>
                <w:rFonts w:ascii="Times New Roman" w:eastAsia="Times New Roman" w:hAnsi="Times New Roman" w:cs="Times New Roman"/>
                <w:color w:val="00000A"/>
                <w:sz w:val="24"/>
                <w:szCs w:val="24"/>
              </w:rPr>
              <w:t>1.1.6.</w:t>
            </w:r>
          </w:p>
        </w:tc>
        <w:tc>
          <w:tcPr>
            <w:tcW w:w="3968" w:type="dxa"/>
            <w:tcBorders>
              <w:top w:val="single" w:sz="4" w:space="0" w:color="000001"/>
              <w:left w:val="single" w:sz="4" w:space="0" w:color="000001"/>
              <w:bottom w:val="single" w:sz="4" w:space="0" w:color="000001"/>
              <w:right w:val="single" w:sz="4" w:space="0" w:color="000001"/>
            </w:tcBorders>
            <w:shd w:val="clear" w:color="auto" w:fill="FFFFFF"/>
          </w:tcPr>
          <w:p w14:paraId="21004789"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Stebėti, analizuoti veiklą ir teikti grįžtamąjį  ryšį.</w:t>
            </w:r>
          </w:p>
        </w:tc>
        <w:tc>
          <w:tcPr>
            <w:tcW w:w="2745" w:type="dxa"/>
            <w:tcBorders>
              <w:top w:val="single" w:sz="4" w:space="0" w:color="000001"/>
              <w:left w:val="single" w:sz="4" w:space="0" w:color="000001"/>
              <w:bottom w:val="single" w:sz="4" w:space="0" w:color="000001"/>
              <w:right w:val="single" w:sz="4" w:space="0" w:color="000001"/>
            </w:tcBorders>
            <w:shd w:val="clear" w:color="auto" w:fill="FFFFFF"/>
          </w:tcPr>
          <w:p w14:paraId="22C5159C" w14:textId="77777777" w:rsidR="001E0FAD" w:rsidRDefault="00F00B9E">
            <w:pPr>
              <w:spacing w:line="360" w:lineRule="auto"/>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A.Voverienė</w:t>
            </w:r>
            <w:proofErr w:type="spellEnd"/>
            <w:r>
              <w:rPr>
                <w:rFonts w:ascii="Times New Roman" w:eastAsia="Times New Roman" w:hAnsi="Times New Roman" w:cs="Times New Roman"/>
                <w:color w:val="00000A"/>
                <w:sz w:val="24"/>
                <w:szCs w:val="24"/>
              </w:rPr>
              <w:t>,  R. Midverienė</w:t>
            </w:r>
          </w:p>
        </w:tc>
        <w:tc>
          <w:tcPr>
            <w:tcW w:w="2505" w:type="dxa"/>
            <w:tcBorders>
              <w:top w:val="single" w:sz="4" w:space="0" w:color="000001"/>
              <w:left w:val="single" w:sz="4" w:space="0" w:color="000001"/>
              <w:bottom w:val="single" w:sz="4" w:space="0" w:color="000001"/>
              <w:right w:val="single" w:sz="4" w:space="0" w:color="000001"/>
            </w:tcBorders>
            <w:shd w:val="clear" w:color="auto" w:fill="FFFFFF"/>
          </w:tcPr>
          <w:p w14:paraId="7DDAB60B"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Visus metus, pagal parengtą planą. Aptarimai 1 kartą per pusmetį.</w:t>
            </w:r>
          </w:p>
          <w:p w14:paraId="4A86C2ED"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Birželis</w:t>
            </w:r>
          </w:p>
          <w:p w14:paraId="2EF0CC8D"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Gruodis</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Pr>
          <w:p w14:paraId="66E3F784"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Veiklos stebėsenos analizė padės koreguoti gimnazijos veiklos planą, keisti veiklos  priemones, gimnazijos  rezultatams gerinti.</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529B68EE"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Administracijos posėdyje</w:t>
            </w:r>
          </w:p>
        </w:tc>
      </w:tr>
      <w:tr w:rsidR="001E0FAD" w14:paraId="3B7A3DF7" w14:textId="77777777">
        <w:trPr>
          <w:trHeight w:val="1812"/>
        </w:trPr>
        <w:tc>
          <w:tcPr>
            <w:tcW w:w="1135" w:type="dxa"/>
            <w:tcBorders>
              <w:top w:val="single" w:sz="4" w:space="0" w:color="000001"/>
              <w:left w:val="single" w:sz="4" w:space="0" w:color="000001"/>
              <w:bottom w:val="single" w:sz="4" w:space="0" w:color="000001"/>
              <w:right w:val="single" w:sz="4" w:space="0" w:color="000001"/>
            </w:tcBorders>
            <w:shd w:val="clear" w:color="auto" w:fill="FFFFFF"/>
          </w:tcPr>
          <w:p w14:paraId="6056498C" w14:textId="77777777" w:rsidR="001E0FAD" w:rsidRDefault="00F00B9E">
            <w:pPr>
              <w:spacing w:line="360" w:lineRule="auto"/>
              <w:rPr>
                <w:color w:val="00000A"/>
              </w:rPr>
            </w:pPr>
            <w:r>
              <w:rPr>
                <w:rFonts w:ascii="Times New Roman" w:eastAsia="Times New Roman" w:hAnsi="Times New Roman" w:cs="Times New Roman"/>
                <w:color w:val="00000A"/>
                <w:sz w:val="24"/>
                <w:szCs w:val="24"/>
              </w:rPr>
              <w:lastRenderedPageBreak/>
              <w:t>1.1.7.</w:t>
            </w:r>
          </w:p>
        </w:tc>
        <w:tc>
          <w:tcPr>
            <w:tcW w:w="3968" w:type="dxa"/>
            <w:tcBorders>
              <w:top w:val="single" w:sz="4" w:space="0" w:color="000001"/>
              <w:left w:val="single" w:sz="4" w:space="0" w:color="000001"/>
              <w:bottom w:val="single" w:sz="4" w:space="0" w:color="000001"/>
              <w:right w:val="single" w:sz="4" w:space="0" w:color="000001"/>
            </w:tcBorders>
            <w:shd w:val="clear" w:color="auto" w:fill="FFFFFF"/>
          </w:tcPr>
          <w:p w14:paraId="69506469"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Organizuoti ir vykdyti metinį  darbuotojų pokalbį</w:t>
            </w:r>
          </w:p>
          <w:p w14:paraId="4C290735" w14:textId="77777777" w:rsidR="001E0FAD" w:rsidRDefault="001E0FAD">
            <w:pPr>
              <w:spacing w:line="360" w:lineRule="auto"/>
              <w:rPr>
                <w:rFonts w:ascii="Times New Roman" w:eastAsia="Times New Roman" w:hAnsi="Times New Roman" w:cs="Times New Roman"/>
                <w:color w:val="00000A"/>
                <w:sz w:val="24"/>
                <w:szCs w:val="24"/>
              </w:rPr>
            </w:pPr>
          </w:p>
        </w:tc>
        <w:tc>
          <w:tcPr>
            <w:tcW w:w="2745" w:type="dxa"/>
            <w:tcBorders>
              <w:top w:val="single" w:sz="4" w:space="0" w:color="000001"/>
              <w:left w:val="single" w:sz="4" w:space="0" w:color="000001"/>
              <w:bottom w:val="single" w:sz="4" w:space="0" w:color="000001"/>
              <w:right w:val="single" w:sz="4" w:space="0" w:color="000001"/>
            </w:tcBorders>
            <w:shd w:val="clear" w:color="auto" w:fill="FFFFFF"/>
          </w:tcPr>
          <w:p w14:paraId="5D0647C8" w14:textId="77777777" w:rsidR="001E0FAD" w:rsidRDefault="00F00B9E">
            <w:pPr>
              <w:spacing w:line="360" w:lineRule="auto"/>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A.Voverienė</w:t>
            </w:r>
            <w:proofErr w:type="spellEnd"/>
            <w:r>
              <w:rPr>
                <w:rFonts w:ascii="Times New Roman" w:eastAsia="Times New Roman" w:hAnsi="Times New Roman" w:cs="Times New Roman"/>
                <w:color w:val="00000A"/>
                <w:sz w:val="24"/>
                <w:szCs w:val="24"/>
              </w:rPr>
              <w:t>,</w:t>
            </w:r>
          </w:p>
          <w:p w14:paraId="54FCA117"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R. Midverienė</w:t>
            </w:r>
          </w:p>
        </w:tc>
        <w:tc>
          <w:tcPr>
            <w:tcW w:w="2505" w:type="dxa"/>
            <w:tcBorders>
              <w:top w:val="single" w:sz="4" w:space="0" w:color="000001"/>
              <w:left w:val="single" w:sz="4" w:space="0" w:color="000001"/>
              <w:bottom w:val="single" w:sz="4" w:space="0" w:color="000001"/>
              <w:right w:val="single" w:sz="4" w:space="0" w:color="000001"/>
            </w:tcBorders>
            <w:shd w:val="clear" w:color="auto" w:fill="FFFFFF"/>
          </w:tcPr>
          <w:p w14:paraId="7ABCDC99"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Vasaris, birželis</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Pr>
          <w:p w14:paraId="3A67D357"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Gimnazijos ir darbuotojų metinių užduočių ir gimnazijos tikslų ir uždavinių dermė.</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3C2390E4"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Administracijos posėdyje</w:t>
            </w:r>
          </w:p>
        </w:tc>
      </w:tr>
    </w:tbl>
    <w:p w14:paraId="5BA7FCFA" w14:textId="77777777" w:rsidR="001E0FAD" w:rsidRDefault="001E0FAD">
      <w:pPr>
        <w:spacing w:after="0" w:line="360" w:lineRule="auto"/>
        <w:jc w:val="both"/>
        <w:rPr>
          <w:rFonts w:ascii="Times New Roman" w:eastAsia="Times New Roman" w:hAnsi="Times New Roman" w:cs="Times New Roman"/>
          <w:b/>
          <w:color w:val="00000A"/>
          <w:sz w:val="24"/>
          <w:szCs w:val="24"/>
        </w:rPr>
      </w:pPr>
    </w:p>
    <w:p w14:paraId="56A0F143" w14:textId="77777777" w:rsidR="001E0FAD" w:rsidRDefault="00F00B9E">
      <w:pPr>
        <w:tabs>
          <w:tab w:val="left" w:pos="0"/>
          <w:tab w:val="left" w:pos="1418"/>
        </w:tabs>
        <w:spacing w:after="0" w:line="360" w:lineRule="auto"/>
        <w:jc w:val="both"/>
        <w:rPr>
          <w:rFonts w:ascii="Times New Roman" w:eastAsia="Times New Roman" w:hAnsi="Times New Roman" w:cs="Times New Roman"/>
          <w:b/>
          <w:color w:val="00000A"/>
          <w:sz w:val="24"/>
          <w:szCs w:val="24"/>
        </w:rPr>
      </w:pPr>
      <w:bookmarkStart w:id="4" w:name="_heading=h.3znysh7" w:colFirst="0" w:colLast="0"/>
      <w:bookmarkEnd w:id="4"/>
      <w:r>
        <w:rPr>
          <w:rFonts w:ascii="Times New Roman" w:eastAsia="Times New Roman" w:hAnsi="Times New Roman" w:cs="Times New Roman"/>
          <w:b/>
          <w:color w:val="00000A"/>
          <w:sz w:val="24"/>
          <w:szCs w:val="24"/>
        </w:rPr>
        <w:t xml:space="preserve"> 1.2. Užtikrinti individualią  mokinio pažangą ir  pasiekimus, įtraukiant mokinių tėvus.</w:t>
      </w:r>
    </w:p>
    <w:tbl>
      <w:tblPr>
        <w:tblStyle w:val="a0"/>
        <w:tblW w:w="15876" w:type="dxa"/>
        <w:tblInd w:w="-5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1134"/>
        <w:gridCol w:w="3969"/>
        <w:gridCol w:w="2694"/>
        <w:gridCol w:w="2551"/>
        <w:gridCol w:w="3260"/>
        <w:gridCol w:w="2268"/>
      </w:tblGrid>
      <w:tr w:rsidR="001E0FAD" w14:paraId="513E0B1C" w14:textId="77777777">
        <w:tc>
          <w:tcPr>
            <w:tcW w:w="1134" w:type="dxa"/>
            <w:tcBorders>
              <w:top w:val="single" w:sz="4" w:space="0" w:color="000001"/>
              <w:left w:val="single" w:sz="4" w:space="0" w:color="000001"/>
              <w:bottom w:val="single" w:sz="4" w:space="0" w:color="000001"/>
              <w:right w:val="single" w:sz="4" w:space="0" w:color="000001"/>
            </w:tcBorders>
            <w:shd w:val="clear" w:color="auto" w:fill="FFFFFF"/>
          </w:tcPr>
          <w:p w14:paraId="77548D80" w14:textId="77777777" w:rsidR="001E0FAD" w:rsidRDefault="00F00B9E">
            <w:pPr>
              <w:spacing w:line="360"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Eil. Nr.</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Pr>
          <w:p w14:paraId="01C55280" w14:textId="77777777" w:rsidR="001E0FAD" w:rsidRDefault="00F00B9E">
            <w:pPr>
              <w:spacing w:line="360"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Priemonės pavadinimas</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Pr>
          <w:p w14:paraId="09FABAAA" w14:textId="07275022" w:rsidR="001E0FAD" w:rsidRDefault="00F00B9E">
            <w:pPr>
              <w:spacing w:line="360"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Vykd</w:t>
            </w:r>
            <w:r w:rsidR="002E2E1D">
              <w:rPr>
                <w:rFonts w:ascii="Times New Roman" w:eastAsia="Times New Roman" w:hAnsi="Times New Roman" w:cs="Times New Roman"/>
                <w:b/>
                <w:color w:val="00000A"/>
                <w:sz w:val="24"/>
                <w:szCs w:val="24"/>
              </w:rPr>
              <w:t>o</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72D7CE25" w14:textId="77777777" w:rsidR="001E0FAD" w:rsidRDefault="00F00B9E">
            <w:pPr>
              <w:spacing w:line="360"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Terminai</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5C0C4FBA" w14:textId="77777777" w:rsidR="001E0FAD" w:rsidRDefault="00F00B9E">
            <w:pPr>
              <w:spacing w:line="360"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Laukiami rezultatai/rodikliai</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5F5B6BA9" w14:textId="77777777" w:rsidR="001E0FAD" w:rsidRDefault="00F00B9E">
            <w:pPr>
              <w:spacing w:line="360"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Atsiskaitymo forma</w:t>
            </w:r>
          </w:p>
        </w:tc>
      </w:tr>
      <w:tr w:rsidR="001E0FAD" w14:paraId="7DE290A1" w14:textId="77777777">
        <w:tc>
          <w:tcPr>
            <w:tcW w:w="1134" w:type="dxa"/>
            <w:tcBorders>
              <w:top w:val="single" w:sz="4" w:space="0" w:color="000001"/>
              <w:left w:val="single" w:sz="4" w:space="0" w:color="000001"/>
              <w:bottom w:val="single" w:sz="4" w:space="0" w:color="000001"/>
              <w:right w:val="single" w:sz="4" w:space="0" w:color="000001"/>
            </w:tcBorders>
            <w:shd w:val="clear" w:color="auto" w:fill="FFFFFF"/>
          </w:tcPr>
          <w:p w14:paraId="543D0D68" w14:textId="77777777" w:rsidR="001E0FAD" w:rsidRDefault="00F00B9E">
            <w:pPr>
              <w:spacing w:line="360" w:lineRule="auto"/>
              <w:rPr>
                <w:color w:val="00000A"/>
              </w:rPr>
            </w:pPr>
            <w:r>
              <w:rPr>
                <w:rFonts w:ascii="Times New Roman" w:eastAsia="Times New Roman" w:hAnsi="Times New Roman" w:cs="Times New Roman"/>
                <w:color w:val="00000A"/>
                <w:sz w:val="24"/>
                <w:szCs w:val="24"/>
              </w:rPr>
              <w:t>1.2.1.</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Pr>
          <w:p w14:paraId="45383FA0" w14:textId="692F0625" w:rsidR="001E0FAD" w:rsidRDefault="00A65E8E">
            <w:pPr>
              <w:spacing w:line="360" w:lineRule="auto"/>
              <w:rPr>
                <w:color w:val="000000"/>
              </w:rPr>
            </w:pPr>
            <w:r>
              <w:rPr>
                <w:rFonts w:ascii="Times New Roman" w:eastAsia="Times New Roman" w:hAnsi="Times New Roman" w:cs="Times New Roman"/>
                <w:color w:val="000000"/>
                <w:sz w:val="24"/>
                <w:szCs w:val="24"/>
              </w:rPr>
              <w:t xml:space="preserve">Vieną mėnesį prieš trimestro / pusmečio pabaigą ir trimestro/pusmečio </w:t>
            </w:r>
            <w:r w:rsidR="00F00B9E" w:rsidRPr="008D2EBA">
              <w:rPr>
                <w:rFonts w:ascii="Times New Roman" w:eastAsia="Times New Roman" w:hAnsi="Times New Roman" w:cs="Times New Roman"/>
                <w:color w:val="000000"/>
                <w:sz w:val="24"/>
                <w:szCs w:val="24"/>
              </w:rPr>
              <w:t>pabaigoje pažangos</w:t>
            </w:r>
            <w:r>
              <w:rPr>
                <w:rFonts w:ascii="Times New Roman" w:eastAsia="Times New Roman" w:hAnsi="Times New Roman" w:cs="Times New Roman"/>
                <w:color w:val="000000"/>
                <w:sz w:val="24"/>
                <w:szCs w:val="24"/>
              </w:rPr>
              <w:t xml:space="preserve"> ir pasiekimų</w:t>
            </w:r>
            <w:r w:rsidR="00F00B9E" w:rsidRPr="008D2EBA">
              <w:rPr>
                <w:rFonts w:ascii="Times New Roman" w:eastAsia="Times New Roman" w:hAnsi="Times New Roman" w:cs="Times New Roman"/>
                <w:color w:val="000000"/>
                <w:sz w:val="24"/>
                <w:szCs w:val="24"/>
              </w:rPr>
              <w:t xml:space="preserve"> stebėjimo formoje fiksuoti visų dalykų kiekvieno mokinio pažangą, aptarti ją ir numatyti priemones, padėsiančias pagerinti </w:t>
            </w:r>
            <w:r>
              <w:rPr>
                <w:rFonts w:ascii="Times New Roman" w:eastAsia="Times New Roman" w:hAnsi="Times New Roman" w:cs="Times New Roman"/>
                <w:color w:val="000000"/>
                <w:sz w:val="24"/>
                <w:szCs w:val="24"/>
              </w:rPr>
              <w:t>rezultatus</w:t>
            </w:r>
            <w:r w:rsidR="00F00B9E" w:rsidRPr="008D2EBA">
              <w:rPr>
                <w:rFonts w:ascii="Times New Roman" w:eastAsia="Times New Roman" w:hAnsi="Times New Roman" w:cs="Times New Roman"/>
                <w:color w:val="000000"/>
                <w:sz w:val="24"/>
                <w:szCs w:val="24"/>
              </w:rPr>
              <w:t xml:space="preserve">. </w:t>
            </w:r>
            <w:r w:rsidR="00F00B9E" w:rsidRPr="008D2EBA">
              <w:rPr>
                <w:rFonts w:ascii="Times New Roman" w:eastAsia="Times New Roman" w:hAnsi="Times New Roman" w:cs="Times New Roman"/>
                <w:sz w:val="24"/>
                <w:szCs w:val="24"/>
              </w:rPr>
              <w:t>Vykdoma n</w:t>
            </w:r>
            <w:r w:rsidR="00F00B9E" w:rsidRPr="008D2EBA">
              <w:rPr>
                <w:rFonts w:ascii="Times New Roman" w:eastAsia="Times New Roman" w:hAnsi="Times New Roman" w:cs="Times New Roman"/>
                <w:color w:val="000000"/>
                <w:sz w:val="24"/>
                <w:szCs w:val="24"/>
              </w:rPr>
              <w:t>audojant individualios pažangos stebėjimo ir fiksavimo tvarkos aprašo formas.</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Pr>
          <w:p w14:paraId="19EDA5BC"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Klasių auklėtojai</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4CFBD126" w14:textId="011F8F22" w:rsidR="001E0FAD" w:rsidRDefault="00A65E8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Spalis, lapkritis, gruodis, sausis, balandis, gegužė, birželis. </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73936CF4"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70 proc. mokinių gebės stebėti ir įsivertinti savo pasiekimus ir  asmeninę pažangą, išsikelti tolimesnius  tikslus.  45 proc. mokinių pagerins mokymosi rezultatus.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79C7B7C9" w14:textId="68683DE8"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Rezultatus apibendrina ir pateikia Klasių auklėtoj</w:t>
            </w:r>
            <w:r w:rsidR="004C421F">
              <w:rPr>
                <w:rFonts w:ascii="Times New Roman" w:eastAsia="Times New Roman" w:hAnsi="Times New Roman" w:cs="Times New Roman"/>
                <w:color w:val="00000A"/>
                <w:sz w:val="24"/>
                <w:szCs w:val="24"/>
              </w:rPr>
              <w:t xml:space="preserve">ai </w:t>
            </w:r>
            <w:r>
              <w:rPr>
                <w:rFonts w:ascii="Times New Roman" w:eastAsia="Times New Roman" w:hAnsi="Times New Roman" w:cs="Times New Roman"/>
                <w:color w:val="00000A"/>
                <w:sz w:val="24"/>
                <w:szCs w:val="24"/>
              </w:rPr>
              <w:t>po trimestro/ pusmečio mokytojų susirinki</w:t>
            </w:r>
            <w:r w:rsidR="00346BC0">
              <w:rPr>
                <w:rFonts w:ascii="Times New Roman" w:eastAsia="Times New Roman" w:hAnsi="Times New Roman" w:cs="Times New Roman"/>
                <w:color w:val="00000A"/>
                <w:sz w:val="24"/>
                <w:szCs w:val="24"/>
              </w:rPr>
              <w:t>me.</w:t>
            </w:r>
          </w:p>
        </w:tc>
      </w:tr>
      <w:tr w:rsidR="001E0FAD" w14:paraId="550F747D" w14:textId="77777777">
        <w:tc>
          <w:tcPr>
            <w:tcW w:w="1134" w:type="dxa"/>
            <w:tcBorders>
              <w:top w:val="single" w:sz="4" w:space="0" w:color="000001"/>
              <w:left w:val="single" w:sz="4" w:space="0" w:color="000001"/>
              <w:bottom w:val="single" w:sz="4" w:space="0" w:color="000001"/>
              <w:right w:val="single" w:sz="4" w:space="0" w:color="000001"/>
            </w:tcBorders>
            <w:shd w:val="clear" w:color="auto" w:fill="FFFFFF"/>
          </w:tcPr>
          <w:p w14:paraId="77D35F01"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1.2.2.</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Pr>
          <w:p w14:paraId="02F0A693" w14:textId="77777777" w:rsidR="001E0FAD" w:rsidRDefault="00F00B9E">
            <w:pPr>
              <w:spacing w:line="360" w:lineRule="auto"/>
              <w:rPr>
                <w:rFonts w:ascii="Times New Roman" w:eastAsia="Times New Roman" w:hAnsi="Times New Roman" w:cs="Times New Roman"/>
                <w:color w:val="00000A"/>
                <w:sz w:val="24"/>
                <w:szCs w:val="24"/>
                <w:highlight w:val="yellow"/>
              </w:rPr>
            </w:pPr>
            <w:r>
              <w:rPr>
                <w:rFonts w:ascii="Times New Roman" w:eastAsia="Times New Roman" w:hAnsi="Times New Roman" w:cs="Times New Roman"/>
                <w:color w:val="00000A"/>
                <w:sz w:val="24"/>
                <w:szCs w:val="24"/>
                <w:highlight w:val="white"/>
              </w:rPr>
              <w:t xml:space="preserve">Atlikti mokinių mokymosi pasiekimų lyginamąją analizę: </w:t>
            </w:r>
          </w:p>
          <w:p w14:paraId="6532F698" w14:textId="77777777" w:rsidR="001E0FAD" w:rsidRDefault="00F00B9E">
            <w:pPr>
              <w:spacing w:line="360" w:lineRule="auto"/>
              <w:rPr>
                <w:rFonts w:ascii="Times New Roman" w:eastAsia="Times New Roman" w:hAnsi="Times New Roman" w:cs="Times New Roman"/>
                <w:color w:val="00000A"/>
                <w:sz w:val="24"/>
                <w:szCs w:val="24"/>
                <w:highlight w:val="yellow"/>
              </w:rPr>
            </w:pPr>
            <w:r>
              <w:rPr>
                <w:rFonts w:ascii="Times New Roman" w:eastAsia="Times New Roman" w:hAnsi="Times New Roman" w:cs="Times New Roman"/>
                <w:color w:val="00000A"/>
                <w:sz w:val="24"/>
                <w:szCs w:val="24"/>
                <w:highlight w:val="white"/>
              </w:rPr>
              <w:t>I-II-III trimestrų;</w:t>
            </w:r>
          </w:p>
          <w:p w14:paraId="6F2B10F7" w14:textId="77777777" w:rsidR="001E0FAD" w:rsidRDefault="00F00B9E">
            <w:pPr>
              <w:spacing w:line="360" w:lineRule="auto"/>
              <w:rPr>
                <w:rFonts w:ascii="Times New Roman" w:eastAsia="Times New Roman" w:hAnsi="Times New Roman" w:cs="Times New Roman"/>
                <w:color w:val="00000A"/>
                <w:sz w:val="24"/>
                <w:szCs w:val="24"/>
                <w:highlight w:val="yellow"/>
              </w:rPr>
            </w:pPr>
            <w:r>
              <w:rPr>
                <w:rFonts w:ascii="Times New Roman" w:eastAsia="Times New Roman" w:hAnsi="Times New Roman" w:cs="Times New Roman"/>
                <w:color w:val="00000A"/>
                <w:sz w:val="24"/>
                <w:szCs w:val="24"/>
                <w:highlight w:val="white"/>
              </w:rPr>
              <w:lastRenderedPageBreak/>
              <w:t>I-II pusmečių;</w:t>
            </w:r>
          </w:p>
          <w:p w14:paraId="6236CC37" w14:textId="77777777" w:rsidR="001E0FAD" w:rsidRDefault="001E0FAD">
            <w:pPr>
              <w:spacing w:line="360" w:lineRule="auto"/>
              <w:rPr>
                <w:rFonts w:ascii="Times New Roman" w:eastAsia="Times New Roman" w:hAnsi="Times New Roman" w:cs="Times New Roman"/>
                <w:color w:val="00000A"/>
                <w:sz w:val="24"/>
                <w:szCs w:val="24"/>
              </w:rPr>
            </w:pPr>
          </w:p>
        </w:tc>
        <w:tc>
          <w:tcPr>
            <w:tcW w:w="2694" w:type="dxa"/>
            <w:tcBorders>
              <w:top w:val="single" w:sz="4" w:space="0" w:color="000001"/>
              <w:left w:val="single" w:sz="4" w:space="0" w:color="000001"/>
              <w:bottom w:val="single" w:sz="4" w:space="0" w:color="000001"/>
              <w:right w:val="single" w:sz="4" w:space="0" w:color="000001"/>
            </w:tcBorders>
            <w:shd w:val="clear" w:color="auto" w:fill="FFFFFF"/>
          </w:tcPr>
          <w:p w14:paraId="6B4536D0" w14:textId="77777777" w:rsidR="001E0FAD" w:rsidRPr="004C421F" w:rsidRDefault="00F00B9E">
            <w:pPr>
              <w:spacing w:line="360" w:lineRule="auto"/>
              <w:rPr>
                <w:rFonts w:ascii="Times New Roman" w:eastAsia="Times New Roman" w:hAnsi="Times New Roman" w:cs="Times New Roman"/>
                <w:color w:val="00000A"/>
                <w:sz w:val="24"/>
                <w:szCs w:val="24"/>
              </w:rPr>
            </w:pPr>
            <w:r w:rsidRPr="004C421F">
              <w:rPr>
                <w:rFonts w:ascii="Times New Roman" w:eastAsia="Times New Roman" w:hAnsi="Times New Roman" w:cs="Times New Roman"/>
                <w:color w:val="00000A"/>
                <w:sz w:val="24"/>
                <w:szCs w:val="24"/>
              </w:rPr>
              <w:lastRenderedPageBreak/>
              <w:t>Klasių auklėtojai</w:t>
            </w:r>
          </w:p>
          <w:p w14:paraId="5954CBC9" w14:textId="77777777" w:rsidR="001E0FAD" w:rsidRDefault="001E0FAD">
            <w:pPr>
              <w:spacing w:line="360" w:lineRule="auto"/>
              <w:rPr>
                <w:rFonts w:ascii="Times New Roman" w:eastAsia="Times New Roman" w:hAnsi="Times New Roman" w:cs="Times New Roman"/>
                <w:color w:val="00000A"/>
                <w:sz w:val="24"/>
                <w:szCs w:val="24"/>
              </w:rPr>
            </w:pPr>
          </w:p>
          <w:p w14:paraId="251AD289" w14:textId="77777777" w:rsidR="001E0FAD" w:rsidRDefault="001E0FAD">
            <w:pPr>
              <w:spacing w:line="360" w:lineRule="auto"/>
              <w:rPr>
                <w:rFonts w:ascii="Times New Roman" w:eastAsia="Times New Roman" w:hAnsi="Times New Roman" w:cs="Times New Roman"/>
                <w:color w:val="00000A"/>
                <w:sz w:val="24"/>
                <w:szCs w:val="24"/>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110B968F" w14:textId="77777777" w:rsidR="001E0FAD" w:rsidRDefault="001E0FAD">
            <w:pPr>
              <w:spacing w:line="360" w:lineRule="auto"/>
              <w:rPr>
                <w:rFonts w:ascii="Times New Roman" w:eastAsia="Times New Roman" w:hAnsi="Times New Roman" w:cs="Times New Roman"/>
                <w:color w:val="00000A"/>
                <w:sz w:val="24"/>
                <w:szCs w:val="24"/>
              </w:rPr>
            </w:pPr>
          </w:p>
          <w:p w14:paraId="049B95B0" w14:textId="77777777" w:rsidR="001E0FAD" w:rsidRDefault="001E0FAD">
            <w:pPr>
              <w:spacing w:line="360" w:lineRule="auto"/>
              <w:rPr>
                <w:rFonts w:ascii="Times New Roman" w:eastAsia="Times New Roman" w:hAnsi="Times New Roman" w:cs="Times New Roman"/>
                <w:color w:val="00000A"/>
                <w:sz w:val="24"/>
                <w:szCs w:val="24"/>
              </w:rPr>
            </w:pPr>
          </w:p>
          <w:p w14:paraId="5FCA3B15"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Kovas, birželis;</w:t>
            </w:r>
          </w:p>
          <w:p w14:paraId="6C496CAB"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Vasaris, birželis;</w:t>
            </w:r>
          </w:p>
          <w:p w14:paraId="57DAC65E" w14:textId="77777777" w:rsidR="001E0FAD" w:rsidRDefault="001E0FAD">
            <w:pPr>
              <w:spacing w:line="360" w:lineRule="auto"/>
              <w:rPr>
                <w:rFonts w:ascii="Times New Roman" w:eastAsia="Times New Roman" w:hAnsi="Times New Roman" w:cs="Times New Roman"/>
                <w:color w:val="00000A"/>
                <w:sz w:val="24"/>
                <w:szCs w:val="24"/>
              </w:rPr>
            </w:pPr>
          </w:p>
          <w:p w14:paraId="7EF8F3DD" w14:textId="77777777" w:rsidR="001E0FAD" w:rsidRDefault="001E0FAD">
            <w:pPr>
              <w:spacing w:line="360" w:lineRule="auto"/>
              <w:rPr>
                <w:rFonts w:ascii="Times New Roman" w:eastAsia="Times New Roman" w:hAnsi="Times New Roman" w:cs="Times New Roman"/>
                <w:color w:val="00000A"/>
                <w:sz w:val="24"/>
                <w:szCs w:val="24"/>
              </w:rPr>
            </w:pP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2FB05ED2"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 xml:space="preserve">Mokymosi pasiekimų aptarimas ir analizė įgalins mokytojus tobulinti pamoką kiekvieno mokinio </w:t>
            </w:r>
            <w:r>
              <w:rPr>
                <w:rFonts w:ascii="Times New Roman" w:eastAsia="Times New Roman" w:hAnsi="Times New Roman" w:cs="Times New Roman"/>
                <w:color w:val="00000A"/>
                <w:sz w:val="24"/>
                <w:szCs w:val="24"/>
              </w:rPr>
              <w:lastRenderedPageBreak/>
              <w:t>individualiai, maksimaliai pagal poreikius ir gebėjimus, pažangai pasiekti. Ilgalaikiuose planuose mokytojai numatys paveikiausius mokymo būdus maksimaliam kiekvieno mokinio rezultatui pasiekti ir taikys pamokose.</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1C3269BF"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 xml:space="preserve">Klasių auklėtojai teikia lyginamąją analizę po trimestro/ </w:t>
            </w:r>
            <w:r>
              <w:rPr>
                <w:rFonts w:ascii="Times New Roman" w:eastAsia="Times New Roman" w:hAnsi="Times New Roman" w:cs="Times New Roman"/>
                <w:color w:val="00000A"/>
                <w:sz w:val="24"/>
                <w:szCs w:val="24"/>
              </w:rPr>
              <w:lastRenderedPageBreak/>
              <w:t>pusmečio mokytojų susirinkime.</w:t>
            </w:r>
          </w:p>
        </w:tc>
      </w:tr>
      <w:tr w:rsidR="001E0FAD" w14:paraId="30F39635" w14:textId="77777777">
        <w:tc>
          <w:tcPr>
            <w:tcW w:w="1134" w:type="dxa"/>
            <w:tcBorders>
              <w:top w:val="single" w:sz="4" w:space="0" w:color="000001"/>
              <w:left w:val="single" w:sz="4" w:space="0" w:color="000001"/>
              <w:bottom w:val="single" w:sz="4" w:space="0" w:color="000001"/>
              <w:right w:val="single" w:sz="4" w:space="0" w:color="000001"/>
            </w:tcBorders>
            <w:shd w:val="clear" w:color="auto" w:fill="FFFFFF"/>
          </w:tcPr>
          <w:p w14:paraId="4CF4D0C7"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1.2.3</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Pr>
          <w:p w14:paraId="66FA3550" w14:textId="77777777" w:rsidR="001E0FAD" w:rsidRDefault="00F00B9E">
            <w:pPr>
              <w:spacing w:line="360" w:lineRule="auto"/>
              <w:rPr>
                <w:rFonts w:ascii="Times New Roman" w:eastAsia="Times New Roman" w:hAnsi="Times New Roman" w:cs="Times New Roman"/>
                <w:color w:val="00000A"/>
                <w:sz w:val="24"/>
                <w:szCs w:val="24"/>
                <w:highlight w:val="yellow"/>
              </w:rPr>
            </w:pPr>
            <w:r>
              <w:rPr>
                <w:rFonts w:ascii="Times New Roman" w:eastAsia="Times New Roman" w:hAnsi="Times New Roman" w:cs="Times New Roman"/>
                <w:color w:val="00000A"/>
                <w:sz w:val="24"/>
                <w:szCs w:val="24"/>
                <w:highlight w:val="white"/>
              </w:rPr>
              <w:t>Atlikti metinių ir apibendrinamųjų įvertinimų (PUPP ir VBE) lyginamąją analizę.</w:t>
            </w:r>
          </w:p>
          <w:p w14:paraId="27DC21CB" w14:textId="77777777" w:rsidR="001E0FAD" w:rsidRDefault="001E0FAD">
            <w:pPr>
              <w:spacing w:line="360" w:lineRule="auto"/>
              <w:rPr>
                <w:rFonts w:ascii="Times New Roman" w:eastAsia="Times New Roman" w:hAnsi="Times New Roman" w:cs="Times New Roman"/>
                <w:color w:val="00000A"/>
                <w:sz w:val="24"/>
                <w:szCs w:val="24"/>
                <w:highlight w:val="white"/>
              </w:rPr>
            </w:pPr>
          </w:p>
        </w:tc>
        <w:tc>
          <w:tcPr>
            <w:tcW w:w="2694" w:type="dxa"/>
            <w:tcBorders>
              <w:top w:val="single" w:sz="4" w:space="0" w:color="000001"/>
              <w:left w:val="single" w:sz="4" w:space="0" w:color="000001"/>
              <w:bottom w:val="single" w:sz="4" w:space="0" w:color="000001"/>
              <w:right w:val="single" w:sz="4" w:space="0" w:color="000001"/>
            </w:tcBorders>
            <w:shd w:val="clear" w:color="auto" w:fill="FFFFFF"/>
          </w:tcPr>
          <w:p w14:paraId="43093985"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Direktoriaus pavaduotoja ugdymui</w:t>
            </w:r>
          </w:p>
          <w:p w14:paraId="53F075D0" w14:textId="77777777" w:rsidR="001E0FAD" w:rsidRDefault="001E0FAD">
            <w:pPr>
              <w:spacing w:line="360" w:lineRule="auto"/>
              <w:rPr>
                <w:rFonts w:ascii="Times New Roman" w:eastAsia="Times New Roman" w:hAnsi="Times New Roman" w:cs="Times New Roman"/>
                <w:color w:val="00000A"/>
                <w:sz w:val="24"/>
                <w:szCs w:val="24"/>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4AE485E0"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Rugpjūtis</w:t>
            </w:r>
          </w:p>
          <w:p w14:paraId="3BF0CFFF" w14:textId="77777777" w:rsidR="001E0FAD" w:rsidRDefault="001E0FAD">
            <w:pPr>
              <w:spacing w:line="360" w:lineRule="auto"/>
              <w:rPr>
                <w:rFonts w:ascii="Times New Roman" w:eastAsia="Times New Roman" w:hAnsi="Times New Roman" w:cs="Times New Roman"/>
                <w:color w:val="00000A"/>
                <w:sz w:val="24"/>
                <w:szCs w:val="24"/>
              </w:rPr>
            </w:pP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20683983"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100 proc. mokinių išlaikys pagrindinio ugdymo pasiekimų patikrinimą ir valstybinius brandos egzaminus.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59732231"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Mokytojų susirinkime.</w:t>
            </w:r>
          </w:p>
        </w:tc>
      </w:tr>
      <w:tr w:rsidR="001E0FAD" w14:paraId="083C47CE" w14:textId="77777777">
        <w:tc>
          <w:tcPr>
            <w:tcW w:w="1134" w:type="dxa"/>
            <w:tcBorders>
              <w:top w:val="single" w:sz="4" w:space="0" w:color="000001"/>
              <w:left w:val="single" w:sz="4" w:space="0" w:color="000001"/>
              <w:bottom w:val="single" w:sz="4" w:space="0" w:color="000001"/>
              <w:right w:val="single" w:sz="4" w:space="0" w:color="000001"/>
            </w:tcBorders>
            <w:shd w:val="clear" w:color="auto" w:fill="FFFFFF"/>
          </w:tcPr>
          <w:p w14:paraId="0BD63205"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1.2.4</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Pr>
          <w:p w14:paraId="33499739" w14:textId="77777777" w:rsidR="001E0FAD" w:rsidRDefault="00F00B9E">
            <w:pPr>
              <w:spacing w:line="360" w:lineRule="auto"/>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Analizuoti ir aptarti NMPP rezultatus. Rengti individualius mokomųjų dalykų pasiekimų gerinimo planus, atsižvelgiant į NMPP rezultatus.</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Pr>
          <w:p w14:paraId="293B4265"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Pradinių klasių, dalyko mokytojai</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616EEA9D"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Rugpjūtis</w:t>
            </w:r>
          </w:p>
          <w:p w14:paraId="772B85A3" w14:textId="77777777" w:rsidR="001E0FAD" w:rsidRDefault="001E0FAD">
            <w:pPr>
              <w:spacing w:line="360" w:lineRule="auto"/>
              <w:rPr>
                <w:rFonts w:ascii="Times New Roman" w:eastAsia="Times New Roman" w:hAnsi="Times New Roman" w:cs="Times New Roman"/>
                <w:color w:val="00000A"/>
                <w:sz w:val="24"/>
                <w:szCs w:val="24"/>
              </w:rPr>
            </w:pP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5BB2C10A"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NMPP rezultatų aptarimas ir analizė įgalins mokytojus tobulinti pamoką kiekvieno mokinio individualiai, maksimaliai pagal poreikius ir gebėjimus, pažangai pasiekti. Individualiuose pasiekimų gerinimo planuose mokytojai numatys paveikiausius mokymo būdus maksimaliam </w:t>
            </w:r>
            <w:r>
              <w:rPr>
                <w:rFonts w:ascii="Times New Roman" w:eastAsia="Times New Roman" w:hAnsi="Times New Roman" w:cs="Times New Roman"/>
                <w:color w:val="00000A"/>
                <w:sz w:val="24"/>
                <w:szCs w:val="24"/>
              </w:rPr>
              <w:lastRenderedPageBreak/>
              <w:t>kiekvieno mokinio rezultatui pasiekti ir taikys pamokose.</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73A47C2A"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Individualių mokomųjų dalykų pasiekimų gerinimo planų pateikimas direktoriaus pavaduotojui ugdymui iki 2022-rugsėjo 30 dienos.</w:t>
            </w:r>
          </w:p>
        </w:tc>
      </w:tr>
      <w:tr w:rsidR="001E0FAD" w14:paraId="585D7DA0" w14:textId="77777777">
        <w:trPr>
          <w:trHeight w:val="1319"/>
        </w:trPr>
        <w:tc>
          <w:tcPr>
            <w:tcW w:w="1134" w:type="dxa"/>
            <w:tcBorders>
              <w:top w:val="single" w:sz="4" w:space="0" w:color="000001"/>
              <w:left w:val="single" w:sz="4" w:space="0" w:color="000001"/>
              <w:bottom w:val="single" w:sz="4" w:space="0" w:color="000001"/>
              <w:right w:val="single" w:sz="4" w:space="0" w:color="000001"/>
            </w:tcBorders>
            <w:shd w:val="clear" w:color="auto" w:fill="FFFFFF"/>
          </w:tcPr>
          <w:p w14:paraId="0B9B56B9" w14:textId="77777777" w:rsidR="001E0FAD" w:rsidRDefault="00F00B9E">
            <w:pPr>
              <w:spacing w:line="360" w:lineRule="auto"/>
              <w:rPr>
                <w:rFonts w:ascii="Times New Roman" w:eastAsia="Times New Roman" w:hAnsi="Times New Roman" w:cs="Times New Roman"/>
                <w:color w:val="00000A"/>
                <w:sz w:val="24"/>
                <w:szCs w:val="24"/>
              </w:rPr>
            </w:pPr>
            <w:bookmarkStart w:id="5" w:name="_heading=h.2et92p0" w:colFirst="0" w:colLast="0"/>
            <w:bookmarkEnd w:id="5"/>
            <w:r>
              <w:rPr>
                <w:rFonts w:ascii="Times New Roman" w:eastAsia="Times New Roman" w:hAnsi="Times New Roman" w:cs="Times New Roman"/>
                <w:color w:val="00000A"/>
                <w:sz w:val="24"/>
                <w:szCs w:val="24"/>
              </w:rPr>
              <w:t>1.2.5.</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Pr>
          <w:p w14:paraId="615AA31D" w14:textId="77777777" w:rsidR="001E0FAD" w:rsidRDefault="00F00B9E">
            <w:pPr>
              <w:spacing w:line="360" w:lineRule="auto"/>
              <w:rPr>
                <w:color w:val="000000"/>
              </w:rPr>
            </w:pPr>
            <w:r w:rsidRPr="008208D0">
              <w:rPr>
                <w:rFonts w:ascii="Times New Roman" w:eastAsia="Times New Roman" w:hAnsi="Times New Roman" w:cs="Times New Roman"/>
                <w:color w:val="000000"/>
                <w:sz w:val="24"/>
                <w:szCs w:val="24"/>
              </w:rPr>
              <w:t>Kiekvieną dieną stebėti, fiksuoti mokinių lankomumą el. dienyne ir  informuoti tėvus apie be priežasties praleistas pamokas.</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Pr>
          <w:p w14:paraId="6A3E810B" w14:textId="19DDFF4E" w:rsidR="008208D0"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Dalyko mokytojai</w:t>
            </w:r>
          </w:p>
          <w:p w14:paraId="67393CCA" w14:textId="77777777" w:rsidR="008208D0" w:rsidRDefault="008208D0">
            <w:pPr>
              <w:spacing w:line="360" w:lineRule="auto"/>
              <w:rPr>
                <w:rFonts w:ascii="Times New Roman" w:eastAsia="Times New Roman" w:hAnsi="Times New Roman" w:cs="Times New Roman"/>
                <w:color w:val="00000A"/>
                <w:sz w:val="24"/>
                <w:szCs w:val="24"/>
              </w:rPr>
            </w:pPr>
          </w:p>
          <w:p w14:paraId="76DD9157" w14:textId="77777777" w:rsidR="008208D0"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p>
          <w:p w14:paraId="6D307A4E" w14:textId="27366EFD" w:rsidR="001E0FAD" w:rsidRDefault="008208D0">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K</w:t>
            </w:r>
            <w:r w:rsidR="00F00B9E">
              <w:rPr>
                <w:rFonts w:ascii="Times New Roman" w:eastAsia="Times New Roman" w:hAnsi="Times New Roman" w:cs="Times New Roman"/>
                <w:color w:val="00000A"/>
                <w:sz w:val="24"/>
                <w:szCs w:val="24"/>
              </w:rPr>
              <w:t>las</w:t>
            </w:r>
            <w:r w:rsidR="00301302">
              <w:rPr>
                <w:rFonts w:ascii="Times New Roman" w:eastAsia="Times New Roman" w:hAnsi="Times New Roman" w:cs="Times New Roman"/>
                <w:color w:val="00000A"/>
                <w:sz w:val="24"/>
                <w:szCs w:val="24"/>
              </w:rPr>
              <w:t>ės</w:t>
            </w:r>
            <w:r w:rsidR="00F00B9E">
              <w:rPr>
                <w:rFonts w:ascii="Times New Roman" w:eastAsia="Times New Roman" w:hAnsi="Times New Roman" w:cs="Times New Roman"/>
                <w:color w:val="00000A"/>
                <w:sz w:val="24"/>
                <w:szCs w:val="24"/>
              </w:rPr>
              <w:t xml:space="preserve"> auklėtojai, </w:t>
            </w:r>
            <w:r>
              <w:rPr>
                <w:rFonts w:ascii="Times New Roman" w:eastAsia="Times New Roman" w:hAnsi="Times New Roman" w:cs="Times New Roman"/>
                <w:color w:val="00000A"/>
                <w:sz w:val="24"/>
                <w:szCs w:val="24"/>
              </w:rPr>
              <w:t>S</w:t>
            </w:r>
            <w:r w:rsidR="00F00B9E">
              <w:rPr>
                <w:rFonts w:ascii="Times New Roman" w:eastAsia="Times New Roman" w:hAnsi="Times New Roman" w:cs="Times New Roman"/>
                <w:color w:val="00000A"/>
                <w:sz w:val="24"/>
                <w:szCs w:val="24"/>
              </w:rPr>
              <w:t>ocialinis pedagogas</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47591C13" w14:textId="580B309D" w:rsidR="008208D0" w:rsidRDefault="004C421F">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8208D0">
              <w:rPr>
                <w:rFonts w:ascii="Times New Roman" w:eastAsia="Times New Roman" w:hAnsi="Times New Roman" w:cs="Times New Roman"/>
                <w:color w:val="00000A"/>
                <w:sz w:val="24"/>
                <w:szCs w:val="24"/>
              </w:rPr>
              <w:t>F</w:t>
            </w:r>
            <w:r>
              <w:rPr>
                <w:rFonts w:ascii="Times New Roman" w:eastAsia="Times New Roman" w:hAnsi="Times New Roman" w:cs="Times New Roman"/>
                <w:color w:val="00000A"/>
                <w:sz w:val="24"/>
                <w:szCs w:val="24"/>
              </w:rPr>
              <w:t>iksuoja</w:t>
            </w:r>
            <w:r w:rsidR="008208D0">
              <w:rPr>
                <w:rFonts w:ascii="Times New Roman" w:eastAsia="Times New Roman" w:hAnsi="Times New Roman" w:cs="Times New Roman"/>
                <w:color w:val="00000A"/>
                <w:sz w:val="24"/>
                <w:szCs w:val="24"/>
              </w:rPr>
              <w:t xml:space="preserve"> el</w:t>
            </w:r>
            <w:r w:rsidR="00301302">
              <w:rPr>
                <w:rFonts w:ascii="Times New Roman" w:eastAsia="Times New Roman" w:hAnsi="Times New Roman" w:cs="Times New Roman"/>
                <w:color w:val="00000A"/>
                <w:sz w:val="24"/>
                <w:szCs w:val="24"/>
              </w:rPr>
              <w:t>.</w:t>
            </w:r>
            <w:r w:rsidR="008208D0">
              <w:rPr>
                <w:rFonts w:ascii="Times New Roman" w:eastAsia="Times New Roman" w:hAnsi="Times New Roman" w:cs="Times New Roman"/>
                <w:color w:val="00000A"/>
                <w:sz w:val="24"/>
                <w:szCs w:val="24"/>
              </w:rPr>
              <w:t xml:space="preserve"> dienyne</w:t>
            </w:r>
            <w:r w:rsidR="00F00B9E">
              <w:rPr>
                <w:rFonts w:ascii="Times New Roman" w:eastAsia="Times New Roman" w:hAnsi="Times New Roman" w:cs="Times New Roman"/>
                <w:color w:val="00000A"/>
                <w:sz w:val="24"/>
                <w:szCs w:val="24"/>
              </w:rPr>
              <w:t xml:space="preserve"> - visus metus, kiekvieną dieną</w:t>
            </w:r>
            <w:r w:rsidR="008208D0">
              <w:rPr>
                <w:rFonts w:ascii="Times New Roman" w:eastAsia="Times New Roman" w:hAnsi="Times New Roman" w:cs="Times New Roman"/>
                <w:color w:val="00000A"/>
                <w:sz w:val="24"/>
                <w:szCs w:val="24"/>
              </w:rPr>
              <w:t>.</w:t>
            </w:r>
          </w:p>
          <w:p w14:paraId="276CA48A" w14:textId="34FC8F1E"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Klas</w:t>
            </w:r>
            <w:r w:rsidR="00301302">
              <w:rPr>
                <w:rFonts w:ascii="Times New Roman" w:eastAsia="Times New Roman" w:hAnsi="Times New Roman" w:cs="Times New Roman"/>
                <w:color w:val="00000A"/>
                <w:sz w:val="24"/>
                <w:szCs w:val="24"/>
              </w:rPr>
              <w:t>ės</w:t>
            </w:r>
            <w:r>
              <w:rPr>
                <w:rFonts w:ascii="Times New Roman" w:eastAsia="Times New Roman" w:hAnsi="Times New Roman" w:cs="Times New Roman"/>
                <w:color w:val="00000A"/>
                <w:sz w:val="24"/>
                <w:szCs w:val="24"/>
              </w:rPr>
              <w:t xml:space="preserve"> auklėtojai</w:t>
            </w:r>
            <w:r w:rsidR="008208D0">
              <w:rPr>
                <w:rFonts w:ascii="Times New Roman" w:eastAsia="Times New Roman" w:hAnsi="Times New Roman" w:cs="Times New Roman"/>
                <w:color w:val="00000A"/>
                <w:sz w:val="24"/>
                <w:szCs w:val="24"/>
              </w:rPr>
              <w:t xml:space="preserve"> – informuoja mokinio tėvus apie be priežasties praleistas pamokas, rengia </w:t>
            </w:r>
            <w:r>
              <w:rPr>
                <w:rFonts w:ascii="Times New Roman" w:eastAsia="Times New Roman" w:hAnsi="Times New Roman" w:cs="Times New Roman"/>
                <w:color w:val="00000A"/>
                <w:sz w:val="24"/>
                <w:szCs w:val="24"/>
              </w:rPr>
              <w:t xml:space="preserve"> lankomumo ataskait</w:t>
            </w:r>
            <w:r w:rsidR="008208D0">
              <w:rPr>
                <w:rFonts w:ascii="Times New Roman" w:eastAsia="Times New Roman" w:hAnsi="Times New Roman" w:cs="Times New Roman"/>
                <w:color w:val="00000A"/>
                <w:sz w:val="24"/>
                <w:szCs w:val="24"/>
              </w:rPr>
              <w:t>as. V</w:t>
            </w:r>
            <w:r>
              <w:rPr>
                <w:rFonts w:ascii="Times New Roman" w:eastAsia="Times New Roman" w:hAnsi="Times New Roman" w:cs="Times New Roman"/>
                <w:color w:val="00000A"/>
                <w:sz w:val="24"/>
                <w:szCs w:val="24"/>
              </w:rPr>
              <w:t>ieną kartą per mėnesį iki kiekvieno mėnesio 25 d. teikti ataskaitas socialiniam pedagogui</w:t>
            </w:r>
            <w:r w:rsidR="008208D0">
              <w:rPr>
                <w:rFonts w:ascii="Times New Roman" w:eastAsia="Times New Roman" w:hAnsi="Times New Roman" w:cs="Times New Roman"/>
                <w:color w:val="00000A"/>
                <w:sz w:val="24"/>
                <w:szCs w:val="24"/>
              </w:rPr>
              <w:t>.</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0DF11861" w14:textId="77777777" w:rsidR="001E0FAD" w:rsidRPr="00C40186" w:rsidRDefault="00F00B9E">
            <w:pPr>
              <w:spacing w:line="360" w:lineRule="auto"/>
              <w:rPr>
                <w:rFonts w:ascii="Times New Roman" w:eastAsia="Times New Roman" w:hAnsi="Times New Roman" w:cs="Times New Roman"/>
                <w:bCs/>
                <w:color w:val="00000A"/>
                <w:sz w:val="24"/>
                <w:szCs w:val="24"/>
              </w:rPr>
            </w:pPr>
            <w:r w:rsidRPr="00C40186">
              <w:rPr>
                <w:rFonts w:ascii="Times New Roman" w:eastAsia="Times New Roman" w:hAnsi="Times New Roman" w:cs="Times New Roman"/>
                <w:bCs/>
                <w:color w:val="00000A"/>
                <w:sz w:val="24"/>
                <w:szCs w:val="24"/>
              </w:rPr>
              <w:t>Praleistų pamokų skaičius vienam mokiniui 50 pamokų Nepateisintų pamokų skaičius vienam mokiniui 10 pamokų per metus.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7540F755"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Socialinis pedagogas teikia lyginamosios analizės ataskaitą po trimestro/pusmečio mokytojų susirinkime.</w:t>
            </w:r>
          </w:p>
        </w:tc>
      </w:tr>
    </w:tbl>
    <w:p w14:paraId="15A945CF" w14:textId="77777777" w:rsidR="001E0FAD" w:rsidRDefault="001E0FAD">
      <w:pPr>
        <w:spacing w:after="0" w:line="360" w:lineRule="auto"/>
        <w:jc w:val="both"/>
        <w:rPr>
          <w:rFonts w:ascii="Times New Roman" w:eastAsia="Times New Roman" w:hAnsi="Times New Roman" w:cs="Times New Roman"/>
          <w:b/>
          <w:color w:val="00000A"/>
          <w:sz w:val="24"/>
          <w:szCs w:val="24"/>
        </w:rPr>
      </w:pPr>
    </w:p>
    <w:p w14:paraId="19E7D225" w14:textId="77777777" w:rsidR="001E0FAD" w:rsidRDefault="00F00B9E">
      <w:pPr>
        <w:spacing w:after="0" w:line="360" w:lineRule="auto"/>
        <w:jc w:val="both"/>
        <w:rPr>
          <w:color w:val="00000A"/>
        </w:rPr>
      </w:pPr>
      <w:r>
        <w:rPr>
          <w:rFonts w:ascii="Times New Roman" w:eastAsia="Times New Roman" w:hAnsi="Times New Roman" w:cs="Times New Roman"/>
          <w:b/>
          <w:color w:val="00000A"/>
          <w:sz w:val="24"/>
          <w:szCs w:val="24"/>
        </w:rPr>
        <w:t>1.3  Teikti pagalbą kolegai, mokiniui, šeimai.</w:t>
      </w:r>
    </w:p>
    <w:tbl>
      <w:tblPr>
        <w:tblStyle w:val="a1"/>
        <w:tblW w:w="15876" w:type="dxa"/>
        <w:tblInd w:w="-5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1045"/>
        <w:gridCol w:w="4058"/>
        <w:gridCol w:w="2694"/>
        <w:gridCol w:w="2551"/>
        <w:gridCol w:w="3260"/>
        <w:gridCol w:w="2268"/>
      </w:tblGrid>
      <w:tr w:rsidR="001E0FAD" w14:paraId="3BDD1EA6" w14:textId="77777777">
        <w:tc>
          <w:tcPr>
            <w:tcW w:w="1045" w:type="dxa"/>
            <w:tcBorders>
              <w:top w:val="single" w:sz="4" w:space="0" w:color="000001"/>
              <w:left w:val="single" w:sz="4" w:space="0" w:color="000001"/>
              <w:bottom w:val="single" w:sz="4" w:space="0" w:color="000001"/>
              <w:right w:val="single" w:sz="4" w:space="0" w:color="000001"/>
            </w:tcBorders>
            <w:shd w:val="clear" w:color="auto" w:fill="FFFFFF"/>
          </w:tcPr>
          <w:p w14:paraId="6D7594E7" w14:textId="77777777" w:rsidR="001E0FAD" w:rsidRDefault="00F00B9E">
            <w:pPr>
              <w:spacing w:line="360" w:lineRule="auto"/>
              <w:rPr>
                <w:color w:val="00000A"/>
              </w:rPr>
            </w:pPr>
            <w:r>
              <w:rPr>
                <w:rFonts w:ascii="Times New Roman" w:eastAsia="Times New Roman" w:hAnsi="Times New Roman" w:cs="Times New Roman"/>
                <w:color w:val="00000A"/>
                <w:sz w:val="24"/>
                <w:szCs w:val="24"/>
              </w:rPr>
              <w:t>1.3.1.</w:t>
            </w:r>
          </w:p>
        </w:tc>
        <w:tc>
          <w:tcPr>
            <w:tcW w:w="4058" w:type="dxa"/>
            <w:tcBorders>
              <w:top w:val="single" w:sz="4" w:space="0" w:color="000001"/>
              <w:left w:val="single" w:sz="4" w:space="0" w:color="000001"/>
              <w:bottom w:val="single" w:sz="4" w:space="0" w:color="000001"/>
              <w:right w:val="single" w:sz="4" w:space="0" w:color="000001"/>
            </w:tcBorders>
            <w:shd w:val="clear" w:color="auto" w:fill="FFFFFF"/>
          </w:tcPr>
          <w:p w14:paraId="52DE5C5A" w14:textId="77777777" w:rsidR="001E0FAD" w:rsidRDefault="00F00B9E">
            <w:pPr>
              <w:spacing w:line="360" w:lineRule="auto"/>
            </w:pPr>
            <w:r>
              <w:rPr>
                <w:rFonts w:ascii="Times New Roman" w:eastAsia="Times New Roman" w:hAnsi="Times New Roman" w:cs="Times New Roman"/>
                <w:sz w:val="24"/>
                <w:szCs w:val="24"/>
              </w:rPr>
              <w:t xml:space="preserve">Konsultuoti mokinius, atsižvelgiant į individualius mokinių poreikius, taikant ugdomojo konsultavimo tvarkos aprašo </w:t>
            </w:r>
            <w:r>
              <w:rPr>
                <w:rFonts w:ascii="Times New Roman" w:eastAsia="Times New Roman" w:hAnsi="Times New Roman" w:cs="Times New Roman"/>
                <w:sz w:val="24"/>
                <w:szCs w:val="24"/>
              </w:rPr>
              <w:lastRenderedPageBreak/>
              <w:t>personalizuoto konsultavimo sistemos schemą, įtraukiant mokinių tėvus.</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Pr>
          <w:p w14:paraId="3789BB0B" w14:textId="30F4A8F0"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Vis</w:t>
            </w:r>
            <w:r w:rsidR="002E2E1D">
              <w:rPr>
                <w:rFonts w:ascii="Times New Roman" w:eastAsia="Times New Roman" w:hAnsi="Times New Roman" w:cs="Times New Roman"/>
                <w:color w:val="00000A"/>
                <w:sz w:val="24"/>
                <w:szCs w:val="24"/>
              </w:rPr>
              <w:t xml:space="preserve">ų dalykų </w:t>
            </w:r>
            <w:r>
              <w:rPr>
                <w:rFonts w:ascii="Times New Roman" w:eastAsia="Times New Roman" w:hAnsi="Times New Roman" w:cs="Times New Roman"/>
                <w:color w:val="00000A"/>
                <w:sz w:val="24"/>
                <w:szCs w:val="24"/>
              </w:rPr>
              <w:t>mokytojai</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39D96060"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Iki kiekvieno einamojo mėnesio 5 dienos pateikiamas planuojamų konsultacijų grafikas. </w:t>
            </w:r>
            <w:r>
              <w:rPr>
                <w:rFonts w:ascii="Times New Roman" w:eastAsia="Times New Roman" w:hAnsi="Times New Roman" w:cs="Times New Roman"/>
                <w:color w:val="00000A"/>
                <w:sz w:val="24"/>
                <w:szCs w:val="24"/>
              </w:rPr>
              <w:lastRenderedPageBreak/>
              <w:t>Iki kiekvieno einamojo mėnesio 28 dienos – vestų konsultacijų ataskaita pagal patvirtintą formą.</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6353125F" w14:textId="77777777" w:rsidR="001E0FAD" w:rsidRDefault="00F00B9E">
            <w:pPr>
              <w:spacing w:line="360" w:lineRule="auto"/>
              <w:rPr>
                <w:color w:val="00000A"/>
                <w:highlight w:val="white"/>
              </w:rPr>
            </w:pPr>
            <w:r>
              <w:rPr>
                <w:rFonts w:ascii="Times New Roman" w:eastAsia="Times New Roman" w:hAnsi="Times New Roman" w:cs="Times New Roman"/>
                <w:color w:val="00000A"/>
                <w:sz w:val="24"/>
                <w:szCs w:val="24"/>
                <w:highlight w:val="white"/>
              </w:rPr>
              <w:lastRenderedPageBreak/>
              <w:t xml:space="preserve">Užtikrintas veiksmingas, savalaikis mokinių konsultavimas.  80 proc. mokymosi sunkumų turintiems mokiniams bus teikiamos </w:t>
            </w:r>
            <w:r>
              <w:rPr>
                <w:rFonts w:ascii="Times New Roman" w:eastAsia="Times New Roman" w:hAnsi="Times New Roman" w:cs="Times New Roman"/>
                <w:color w:val="00000A"/>
                <w:sz w:val="24"/>
                <w:szCs w:val="24"/>
                <w:highlight w:val="white"/>
              </w:rPr>
              <w:lastRenderedPageBreak/>
              <w:t xml:space="preserve">individualios ir grupinės konsultacijos, 100 proc.  tėvų informavimas apie  mokymosi sunkumus, paskirtas konsultacijas, padarytą mokinių pažangą .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04F4BC01" w14:textId="77777777" w:rsidR="001E0FAD" w:rsidRDefault="00F00B9E">
            <w:pPr>
              <w:spacing w:line="360" w:lineRule="auto"/>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lastRenderedPageBreak/>
              <w:t xml:space="preserve">Planuojamų konsultacijų ir ataskaitų pateikimas direktoriaus </w:t>
            </w:r>
            <w:r>
              <w:rPr>
                <w:rFonts w:ascii="Times New Roman" w:eastAsia="Times New Roman" w:hAnsi="Times New Roman" w:cs="Times New Roman"/>
                <w:color w:val="00000A"/>
                <w:sz w:val="24"/>
                <w:szCs w:val="24"/>
                <w:highlight w:val="white"/>
              </w:rPr>
              <w:lastRenderedPageBreak/>
              <w:t>pavaduotojui ugdymui.</w:t>
            </w:r>
          </w:p>
        </w:tc>
      </w:tr>
      <w:tr w:rsidR="001E0FAD" w14:paraId="39F5CC0C" w14:textId="77777777">
        <w:tc>
          <w:tcPr>
            <w:tcW w:w="1045" w:type="dxa"/>
            <w:tcBorders>
              <w:top w:val="single" w:sz="4" w:space="0" w:color="000001"/>
              <w:left w:val="single" w:sz="4" w:space="0" w:color="000001"/>
              <w:bottom w:val="single" w:sz="4" w:space="0" w:color="000001"/>
              <w:right w:val="single" w:sz="4" w:space="0" w:color="000001"/>
            </w:tcBorders>
            <w:shd w:val="clear" w:color="auto" w:fill="FFFFFF"/>
          </w:tcPr>
          <w:p w14:paraId="2CED8732"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1.3.2</w:t>
            </w:r>
          </w:p>
        </w:tc>
        <w:tc>
          <w:tcPr>
            <w:tcW w:w="4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8482E" w14:textId="77777777" w:rsidR="001E0FAD" w:rsidRDefault="00F00B9E">
            <w:pPr>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Organizuoti trišalius (gimnazija , tėvai (globėjai, rūpintojai), mokiniai) susitikimus,  mokinių pažangai ir pasiekimams aptarti.</w:t>
            </w:r>
          </w:p>
        </w:tc>
        <w:tc>
          <w:tcPr>
            <w:tcW w:w="26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A5DD55" w14:textId="77777777" w:rsidR="001E0FAD" w:rsidRDefault="00F00B9E">
            <w:pPr>
              <w:spacing w:before="240" w:after="0" w:line="360" w:lineRule="auto"/>
              <w:ind w:left="20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Administracija, klasių auklėtojai </w:t>
            </w:r>
          </w:p>
          <w:p w14:paraId="4C28F0CD" w14:textId="77777777" w:rsidR="001E0FAD" w:rsidRDefault="001E0FAD">
            <w:pPr>
              <w:spacing w:before="240" w:after="0" w:line="360" w:lineRule="auto"/>
              <w:rPr>
                <w:rFonts w:ascii="Times New Roman" w:eastAsia="Times New Roman" w:hAnsi="Times New Roman" w:cs="Times New Roman"/>
                <w:color w:val="00000A"/>
                <w:sz w:val="24"/>
                <w:szCs w:val="24"/>
              </w:rPr>
            </w:pPr>
          </w:p>
        </w:tc>
        <w:tc>
          <w:tcPr>
            <w:tcW w:w="25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AACA07" w14:textId="2332ACAD" w:rsidR="001E0FAD" w:rsidRDefault="00346BC0">
            <w:pPr>
              <w:spacing w:before="240" w:after="0" w:line="360" w:lineRule="auto"/>
              <w:ind w:left="20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L</w:t>
            </w:r>
            <w:r w:rsidR="00F00B9E">
              <w:rPr>
                <w:rFonts w:ascii="Times New Roman" w:eastAsia="Times New Roman" w:hAnsi="Times New Roman" w:cs="Times New Roman"/>
                <w:color w:val="00000A"/>
                <w:sz w:val="24"/>
                <w:szCs w:val="24"/>
              </w:rPr>
              <w:t xml:space="preserve">apkritis - </w:t>
            </w:r>
            <w:r>
              <w:rPr>
                <w:rFonts w:ascii="Times New Roman" w:eastAsia="Times New Roman" w:hAnsi="Times New Roman" w:cs="Times New Roman"/>
                <w:color w:val="00000A"/>
                <w:sz w:val="24"/>
                <w:szCs w:val="24"/>
              </w:rPr>
              <w:t>G</w:t>
            </w:r>
            <w:r w:rsidR="00F00B9E">
              <w:rPr>
                <w:rFonts w:ascii="Times New Roman" w:eastAsia="Times New Roman" w:hAnsi="Times New Roman" w:cs="Times New Roman"/>
                <w:color w:val="00000A"/>
                <w:sz w:val="24"/>
                <w:szCs w:val="24"/>
              </w:rPr>
              <w:t>ruodis</w:t>
            </w:r>
          </w:p>
        </w:tc>
        <w:tc>
          <w:tcPr>
            <w:tcW w:w="3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155B6B" w14:textId="77777777" w:rsidR="001E0FAD" w:rsidRDefault="00F00B9E">
            <w:pPr>
              <w:spacing w:before="240" w:after="0" w:line="360" w:lineRule="auto"/>
              <w:ind w:left="200"/>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82 proc. mokinių tėvų (globėjų) domėsis vaikų pasiekimais ir pažanga.</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3660C86D" w14:textId="77777777" w:rsidR="001E0FAD" w:rsidRDefault="00F00B9E">
            <w:pPr>
              <w:spacing w:line="360" w:lineRule="auto"/>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Direktoriaus pavaduotojo ugdymui pateikta ataskaita mokytojų susirinkime.</w:t>
            </w:r>
          </w:p>
        </w:tc>
      </w:tr>
      <w:tr w:rsidR="001E0FAD" w14:paraId="5FBBA575" w14:textId="77777777">
        <w:tc>
          <w:tcPr>
            <w:tcW w:w="1045" w:type="dxa"/>
            <w:tcBorders>
              <w:top w:val="single" w:sz="4" w:space="0" w:color="000001"/>
              <w:left w:val="single" w:sz="4" w:space="0" w:color="000001"/>
              <w:bottom w:val="single" w:sz="4" w:space="0" w:color="000001"/>
              <w:right w:val="single" w:sz="4" w:space="0" w:color="000001"/>
            </w:tcBorders>
            <w:shd w:val="clear" w:color="auto" w:fill="FFFFFF"/>
          </w:tcPr>
          <w:p w14:paraId="5CA807FD"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1.3.3</w:t>
            </w:r>
          </w:p>
        </w:tc>
        <w:tc>
          <w:tcPr>
            <w:tcW w:w="4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476F0B" w14:textId="77777777" w:rsidR="001E0FAD" w:rsidRDefault="00F00B9E" w:rsidP="00D43278">
            <w:pPr>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Organizuoti klasės tėvų susirinkimus kontaktiniu ar nuotoliniu būdu.</w:t>
            </w:r>
          </w:p>
          <w:p w14:paraId="107BD5B0" w14:textId="77777777" w:rsidR="001E0FAD" w:rsidRDefault="001E0FAD">
            <w:pPr>
              <w:spacing w:before="240" w:after="0" w:line="360" w:lineRule="auto"/>
              <w:rPr>
                <w:rFonts w:ascii="Times New Roman" w:eastAsia="Times New Roman" w:hAnsi="Times New Roman" w:cs="Times New Roman"/>
                <w:color w:val="00000A"/>
                <w:sz w:val="24"/>
                <w:szCs w:val="24"/>
              </w:rPr>
            </w:pPr>
          </w:p>
        </w:tc>
        <w:tc>
          <w:tcPr>
            <w:tcW w:w="26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C1687F" w14:textId="21B666FA" w:rsidR="001E0FAD" w:rsidRDefault="00F00B9E">
            <w:pPr>
              <w:spacing w:before="240" w:after="0" w:line="360" w:lineRule="auto"/>
              <w:ind w:left="20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Klas</w:t>
            </w:r>
            <w:r w:rsidR="00346BC0">
              <w:rPr>
                <w:rFonts w:ascii="Times New Roman" w:eastAsia="Times New Roman" w:hAnsi="Times New Roman" w:cs="Times New Roman"/>
                <w:color w:val="00000A"/>
                <w:sz w:val="24"/>
                <w:szCs w:val="24"/>
              </w:rPr>
              <w:t>ės</w:t>
            </w:r>
            <w:r>
              <w:rPr>
                <w:rFonts w:ascii="Times New Roman" w:eastAsia="Times New Roman" w:hAnsi="Times New Roman" w:cs="Times New Roman"/>
                <w:color w:val="00000A"/>
                <w:sz w:val="24"/>
                <w:szCs w:val="24"/>
              </w:rPr>
              <w:t xml:space="preserve"> auklėtojai</w:t>
            </w:r>
          </w:p>
        </w:tc>
        <w:tc>
          <w:tcPr>
            <w:tcW w:w="25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D2CCBF" w14:textId="6D6413AA" w:rsidR="001E0FAD" w:rsidRDefault="00F00B9E" w:rsidP="005E1128">
            <w:pPr>
              <w:spacing w:before="240" w:after="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Po trimestrų ( kovas, gegužė</w:t>
            </w:r>
            <w:r w:rsidR="00E52214">
              <w:rPr>
                <w:rFonts w:ascii="Times New Roman" w:eastAsia="Times New Roman" w:hAnsi="Times New Roman" w:cs="Times New Roman"/>
                <w:color w:val="00000A"/>
                <w:sz w:val="24"/>
                <w:szCs w:val="24"/>
              </w:rPr>
              <w:t>, gruodis</w:t>
            </w:r>
            <w:r>
              <w:rPr>
                <w:rFonts w:ascii="Times New Roman" w:eastAsia="Times New Roman" w:hAnsi="Times New Roman" w:cs="Times New Roman"/>
                <w:color w:val="00000A"/>
                <w:sz w:val="24"/>
                <w:szCs w:val="24"/>
              </w:rPr>
              <w:t>) ir pusmečių (vasaris, gegužė), o 1 klasė, 5 klasė ( adaptacija), IIG klasė, IVG klasė ir  pagal poreikį. (pasiekimų patikrinimai, BE).</w:t>
            </w:r>
          </w:p>
        </w:tc>
        <w:tc>
          <w:tcPr>
            <w:tcW w:w="3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057190" w14:textId="77777777" w:rsidR="001E0FAD" w:rsidRDefault="00F00B9E">
            <w:pPr>
              <w:spacing w:before="240" w:after="0" w:line="360" w:lineRule="auto"/>
              <w:ind w:left="200"/>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 xml:space="preserve">80 proc. Mokinių tėvų (globėjų) dalyvaus tėvų susirinkimuose, sužinos apie vaikų pasiekimus ir padarytą pažangą, susirinkimai padės mokinių tėvams suprasti adaptacijos subtilybes, sužinoti pasiekimų </w:t>
            </w:r>
            <w:r>
              <w:rPr>
                <w:rFonts w:ascii="Times New Roman" w:eastAsia="Times New Roman" w:hAnsi="Times New Roman" w:cs="Times New Roman"/>
                <w:color w:val="00000A"/>
                <w:sz w:val="24"/>
                <w:szCs w:val="24"/>
                <w:highlight w:val="white"/>
              </w:rPr>
              <w:lastRenderedPageBreak/>
              <w:t>patikrinimų ir brandos egzaminų reikalavimus.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38E2614D" w14:textId="2665333A" w:rsidR="001E0FAD" w:rsidRDefault="00F00B9E">
            <w:pPr>
              <w:spacing w:line="360" w:lineRule="auto"/>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lastRenderedPageBreak/>
              <w:t>Klasės tėvų susirinkimų protokolai.</w:t>
            </w:r>
            <w:r w:rsidR="00346BC0">
              <w:rPr>
                <w:rFonts w:ascii="Times New Roman" w:eastAsia="Times New Roman" w:hAnsi="Times New Roman" w:cs="Times New Roman"/>
                <w:color w:val="00000A"/>
                <w:sz w:val="24"/>
                <w:szCs w:val="24"/>
                <w:highlight w:val="white"/>
              </w:rPr>
              <w:t xml:space="preserve"> Pateikti direktoriaus pavaduotojui ugdymui</w:t>
            </w:r>
            <w:r w:rsidR="00E52214">
              <w:rPr>
                <w:rFonts w:ascii="Times New Roman" w:eastAsia="Times New Roman" w:hAnsi="Times New Roman" w:cs="Times New Roman"/>
                <w:color w:val="00000A"/>
                <w:sz w:val="24"/>
                <w:szCs w:val="24"/>
                <w:highlight w:val="white"/>
              </w:rPr>
              <w:t xml:space="preserve"> po vykusių susirinkimų iki mėnesio pabaigos.</w:t>
            </w:r>
          </w:p>
        </w:tc>
      </w:tr>
      <w:tr w:rsidR="001E0FAD" w14:paraId="46A9499B" w14:textId="77777777">
        <w:tc>
          <w:tcPr>
            <w:tcW w:w="1045" w:type="dxa"/>
            <w:tcBorders>
              <w:top w:val="single" w:sz="4" w:space="0" w:color="000001"/>
              <w:left w:val="single" w:sz="4" w:space="0" w:color="000001"/>
              <w:bottom w:val="single" w:sz="4" w:space="0" w:color="000001"/>
              <w:right w:val="single" w:sz="4" w:space="0" w:color="000001"/>
            </w:tcBorders>
            <w:shd w:val="clear" w:color="auto" w:fill="FFFFFF"/>
          </w:tcPr>
          <w:p w14:paraId="3CC75537"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1.3.4</w:t>
            </w:r>
          </w:p>
        </w:tc>
        <w:tc>
          <w:tcPr>
            <w:tcW w:w="4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1D0568" w14:textId="77777777" w:rsidR="001E0FAD" w:rsidRDefault="00F00B9E">
            <w:pPr>
              <w:spacing w:before="240" w:after="0" w:line="360" w:lineRule="auto"/>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Organizuoti ir vykdyti individualų darbą su tėvais ( lankymas namuose, kvietimas atvykti į mokyklą, pokalbis telefonu, susirašinėjimas). Fiksavimas el. dienyne vadovavimas klasei.</w:t>
            </w:r>
          </w:p>
          <w:p w14:paraId="62654C3B" w14:textId="77777777" w:rsidR="001E0FAD" w:rsidRDefault="001E0FAD">
            <w:pPr>
              <w:spacing w:after="0" w:line="360" w:lineRule="auto"/>
              <w:ind w:left="960"/>
              <w:rPr>
                <w:rFonts w:ascii="Times New Roman" w:eastAsia="Times New Roman" w:hAnsi="Times New Roman" w:cs="Times New Roman"/>
                <w:sz w:val="24"/>
                <w:szCs w:val="24"/>
              </w:rPr>
            </w:pPr>
          </w:p>
          <w:p w14:paraId="632A7163" w14:textId="77777777" w:rsidR="001E0FAD" w:rsidRDefault="00F00B9E">
            <w:pPr>
              <w:spacing w:before="240" w:after="0" w:line="360" w:lineRule="auto"/>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4CC9C4" w14:textId="0EAFEEDE" w:rsidR="001E0FAD" w:rsidRDefault="00F00B9E">
            <w:pPr>
              <w:spacing w:before="240" w:after="0" w:line="360" w:lineRule="auto"/>
              <w:ind w:left="20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Klas</w:t>
            </w:r>
            <w:r w:rsidR="00E52214">
              <w:rPr>
                <w:rFonts w:ascii="Times New Roman" w:eastAsia="Times New Roman" w:hAnsi="Times New Roman" w:cs="Times New Roman"/>
                <w:color w:val="00000A"/>
                <w:sz w:val="24"/>
                <w:szCs w:val="24"/>
              </w:rPr>
              <w:t>ės</w:t>
            </w:r>
            <w:r>
              <w:rPr>
                <w:rFonts w:ascii="Times New Roman" w:eastAsia="Times New Roman" w:hAnsi="Times New Roman" w:cs="Times New Roman"/>
                <w:color w:val="00000A"/>
                <w:sz w:val="24"/>
                <w:szCs w:val="24"/>
              </w:rPr>
              <w:t xml:space="preserve"> auklėtojų metodinės grupės nariai, M. Litvinienė, D. </w:t>
            </w:r>
            <w:proofErr w:type="spellStart"/>
            <w:r>
              <w:rPr>
                <w:rFonts w:ascii="Times New Roman" w:eastAsia="Times New Roman" w:hAnsi="Times New Roman" w:cs="Times New Roman"/>
                <w:color w:val="00000A"/>
                <w:sz w:val="24"/>
                <w:szCs w:val="24"/>
              </w:rPr>
              <w:t>Puškarenkienė</w:t>
            </w:r>
            <w:proofErr w:type="spellEnd"/>
          </w:p>
        </w:tc>
        <w:tc>
          <w:tcPr>
            <w:tcW w:w="25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E54623" w14:textId="77777777" w:rsidR="001E0FAD" w:rsidRDefault="00F00B9E">
            <w:pPr>
              <w:spacing w:before="240" w:after="0" w:line="360" w:lineRule="auto"/>
              <w:ind w:left="20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Visus metus pagal poreikį</w:t>
            </w:r>
          </w:p>
        </w:tc>
        <w:tc>
          <w:tcPr>
            <w:tcW w:w="3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C06FC8" w14:textId="7E2D750E" w:rsidR="001E0FAD" w:rsidRDefault="00F00B9E">
            <w:pPr>
              <w:spacing w:before="240" w:after="0" w:line="360" w:lineRule="auto"/>
              <w:ind w:left="200"/>
              <w:rPr>
                <w:rFonts w:ascii="Times New Roman" w:eastAsia="Times New Roman" w:hAnsi="Times New Roman" w:cs="Times New Roman"/>
                <w:color w:val="00000A"/>
                <w:sz w:val="24"/>
                <w:szCs w:val="24"/>
                <w:highlight w:val="yellow"/>
              </w:rPr>
            </w:pPr>
            <w:r w:rsidRPr="0006588F">
              <w:rPr>
                <w:rFonts w:ascii="Times New Roman" w:eastAsia="Times New Roman" w:hAnsi="Times New Roman" w:cs="Times New Roman"/>
                <w:color w:val="00000A"/>
                <w:sz w:val="24"/>
                <w:szCs w:val="24"/>
              </w:rPr>
              <w:t>85 proc. tėvų bendradarbiaus su klasių auklėtojais ir dalyk</w:t>
            </w:r>
            <w:r w:rsidR="0006588F" w:rsidRPr="0006588F">
              <w:rPr>
                <w:rFonts w:ascii="Times New Roman" w:eastAsia="Times New Roman" w:hAnsi="Times New Roman" w:cs="Times New Roman"/>
                <w:color w:val="00000A"/>
                <w:sz w:val="24"/>
                <w:szCs w:val="24"/>
              </w:rPr>
              <w:t>o mokytojais</w:t>
            </w:r>
            <w:r w:rsidRPr="0006588F">
              <w:rPr>
                <w:rFonts w:ascii="Times New Roman" w:eastAsia="Times New Roman" w:hAnsi="Times New Roman" w:cs="Times New Roman"/>
                <w:color w:val="00000A"/>
                <w:sz w:val="24"/>
                <w:szCs w:val="24"/>
              </w:rPr>
              <w:t>, pagalbos mokiniui specialistais.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718CEE92" w14:textId="77777777" w:rsidR="001E0FAD" w:rsidRDefault="00F00B9E">
            <w:pPr>
              <w:spacing w:line="360" w:lineRule="auto"/>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Lankymosi namuose aktai, duomenų pateikimas 2022 metų veiklos ataskaitoje.</w:t>
            </w:r>
          </w:p>
        </w:tc>
      </w:tr>
      <w:tr w:rsidR="001E0FAD" w14:paraId="3C37FCAE" w14:textId="77777777">
        <w:tc>
          <w:tcPr>
            <w:tcW w:w="1045" w:type="dxa"/>
            <w:tcBorders>
              <w:top w:val="single" w:sz="4" w:space="0" w:color="000001"/>
              <w:left w:val="single" w:sz="4" w:space="0" w:color="000001"/>
              <w:bottom w:val="single" w:sz="4" w:space="0" w:color="000001"/>
              <w:right w:val="single" w:sz="4" w:space="0" w:color="000001"/>
            </w:tcBorders>
            <w:shd w:val="clear" w:color="auto" w:fill="FFFFFF"/>
          </w:tcPr>
          <w:p w14:paraId="67799A58"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1.3.5.</w:t>
            </w:r>
          </w:p>
        </w:tc>
        <w:tc>
          <w:tcPr>
            <w:tcW w:w="4058" w:type="dxa"/>
            <w:tcBorders>
              <w:top w:val="single" w:sz="4" w:space="0" w:color="000001"/>
              <w:left w:val="single" w:sz="4" w:space="0" w:color="000001"/>
              <w:bottom w:val="single" w:sz="4" w:space="0" w:color="000001"/>
              <w:right w:val="single" w:sz="4" w:space="0" w:color="000001"/>
            </w:tcBorders>
            <w:shd w:val="clear" w:color="auto" w:fill="FFFFFF"/>
          </w:tcPr>
          <w:p w14:paraId="3F231668" w14:textId="50858AE4" w:rsidR="001E0FAD" w:rsidRDefault="00F00B9E">
            <w:pPr>
              <w:spacing w:line="360" w:lineRule="auto"/>
              <w:rPr>
                <w:rFonts w:ascii="Times New Roman" w:eastAsia="Times New Roman" w:hAnsi="Times New Roman" w:cs="Times New Roman"/>
                <w:sz w:val="24"/>
                <w:szCs w:val="24"/>
                <w:highlight w:val="yellow"/>
              </w:rPr>
            </w:pPr>
            <w:r w:rsidRPr="0006588F">
              <w:rPr>
                <w:rFonts w:ascii="Times New Roman" w:eastAsia="Times New Roman" w:hAnsi="Times New Roman" w:cs="Times New Roman"/>
                <w:sz w:val="24"/>
                <w:szCs w:val="24"/>
              </w:rPr>
              <w:t xml:space="preserve">Organizuoti </w:t>
            </w:r>
            <w:r w:rsidR="0006588F" w:rsidRPr="0006588F">
              <w:rPr>
                <w:rFonts w:ascii="Times New Roman" w:eastAsia="Times New Roman" w:hAnsi="Times New Roman" w:cs="Times New Roman"/>
                <w:sz w:val="24"/>
                <w:szCs w:val="24"/>
              </w:rPr>
              <w:t>dalyko</w:t>
            </w:r>
            <w:r w:rsidRPr="0006588F">
              <w:rPr>
                <w:rFonts w:ascii="Times New Roman" w:eastAsia="Times New Roman" w:hAnsi="Times New Roman" w:cs="Times New Roman"/>
                <w:sz w:val="24"/>
                <w:szCs w:val="24"/>
              </w:rPr>
              <w:t xml:space="preserve"> mokytojų dienas, skirtas aptarti  mokinių pažangą ir pasiekimus.</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Pr>
          <w:p w14:paraId="1249EC97" w14:textId="3797F6D5" w:rsidR="0006588F"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Humanitarinių mokslų,  Socialinių mokslų,</w:t>
            </w:r>
            <w:r w:rsidR="0006588F">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Tiksliųjų ir gamtos mokslų metodinių  grupių nariai</w:t>
            </w:r>
            <w:r w:rsidR="000D3115">
              <w:rPr>
                <w:rFonts w:ascii="Times New Roman" w:eastAsia="Times New Roman" w:hAnsi="Times New Roman" w:cs="Times New Roman"/>
                <w:color w:val="00000A"/>
                <w:sz w:val="24"/>
                <w:szCs w:val="24"/>
              </w:rPr>
              <w:t>.</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3727464B" w14:textId="531A2374"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Balandžio 7 d. </w:t>
            </w:r>
          </w:p>
          <w:p w14:paraId="0C4B73D7" w14:textId="77777777" w:rsidR="001E0FAD" w:rsidRDefault="001E0FAD">
            <w:pPr>
              <w:spacing w:line="360" w:lineRule="auto"/>
              <w:rPr>
                <w:rFonts w:ascii="Times New Roman" w:eastAsia="Times New Roman" w:hAnsi="Times New Roman" w:cs="Times New Roman"/>
                <w:color w:val="00000A"/>
                <w:sz w:val="24"/>
                <w:szCs w:val="24"/>
              </w:rPr>
            </w:pP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45A7BDAC" w14:textId="0605C2E9" w:rsidR="001E0FAD" w:rsidRDefault="0006588F">
            <w:pPr>
              <w:spacing w:line="360" w:lineRule="auto"/>
              <w:rPr>
                <w:rFonts w:ascii="Times New Roman" w:eastAsia="Times New Roman" w:hAnsi="Times New Roman" w:cs="Times New Roman"/>
                <w:color w:val="00000A"/>
                <w:sz w:val="24"/>
                <w:szCs w:val="24"/>
                <w:highlight w:val="white"/>
              </w:rPr>
            </w:pPr>
            <w:r w:rsidRPr="0006588F">
              <w:rPr>
                <w:rFonts w:ascii="Times New Roman" w:eastAsia="Times New Roman" w:hAnsi="Times New Roman" w:cs="Times New Roman"/>
                <w:color w:val="00000A"/>
                <w:sz w:val="24"/>
                <w:szCs w:val="24"/>
              </w:rPr>
              <w:t>85 proc. tėvų bendradarbiaus su  dalyko mokytojais</w:t>
            </w:r>
            <w:r w:rsidR="000D3115">
              <w:rPr>
                <w:rFonts w:ascii="Times New Roman" w:eastAsia="Times New Roman" w:hAnsi="Times New Roman" w:cs="Times New Roman"/>
                <w:color w:val="00000A"/>
                <w:sz w:val="24"/>
                <w:szCs w:val="24"/>
              </w:rPr>
              <w:t>.</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4F243CA9" w14:textId="4ED19429" w:rsidR="001E0FAD" w:rsidRDefault="000D3115">
            <w:pPr>
              <w:spacing w:line="360" w:lineRule="auto"/>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Ataskaita mokytojų susirinkimo metu birželio mėnesį.</w:t>
            </w:r>
          </w:p>
        </w:tc>
      </w:tr>
      <w:tr w:rsidR="001E0FAD" w14:paraId="52166E02" w14:textId="77777777">
        <w:tc>
          <w:tcPr>
            <w:tcW w:w="1045" w:type="dxa"/>
            <w:tcBorders>
              <w:top w:val="single" w:sz="4" w:space="0" w:color="000001"/>
              <w:left w:val="single" w:sz="4" w:space="0" w:color="000001"/>
              <w:bottom w:val="single" w:sz="4" w:space="0" w:color="000001"/>
              <w:right w:val="single" w:sz="4" w:space="0" w:color="000001"/>
            </w:tcBorders>
            <w:shd w:val="clear" w:color="auto" w:fill="FFFFFF"/>
          </w:tcPr>
          <w:p w14:paraId="4AE57E85"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1.3.6.</w:t>
            </w:r>
          </w:p>
        </w:tc>
        <w:tc>
          <w:tcPr>
            <w:tcW w:w="4058" w:type="dxa"/>
            <w:tcBorders>
              <w:top w:val="single" w:sz="4" w:space="0" w:color="000001"/>
              <w:left w:val="single" w:sz="4" w:space="0" w:color="000001"/>
              <w:bottom w:val="single" w:sz="4" w:space="0" w:color="000001"/>
              <w:right w:val="single" w:sz="4" w:space="0" w:color="000001"/>
            </w:tcBorders>
            <w:shd w:val="clear" w:color="auto" w:fill="FFFFFF"/>
          </w:tcPr>
          <w:p w14:paraId="61338FF4" w14:textId="0CAEE877" w:rsidR="001E0FAD" w:rsidRDefault="000D3115">
            <w:pPr>
              <w:spacing w:line="360" w:lineRule="auto"/>
              <w:rPr>
                <w:rFonts w:ascii="Times New Roman" w:eastAsia="Times New Roman" w:hAnsi="Times New Roman" w:cs="Times New Roman"/>
                <w:sz w:val="24"/>
                <w:szCs w:val="24"/>
                <w:highlight w:val="yellow"/>
              </w:rPr>
            </w:pPr>
            <w:r w:rsidRPr="000D3115">
              <w:rPr>
                <w:rFonts w:ascii="Times New Roman" w:eastAsia="Times New Roman" w:hAnsi="Times New Roman" w:cs="Times New Roman"/>
                <w:sz w:val="24"/>
                <w:szCs w:val="24"/>
              </w:rPr>
              <w:t>Vykdyti tėvų (globėjų) apklausą</w:t>
            </w:r>
            <w:r w:rsidR="00F00B9E" w:rsidRPr="000D3115">
              <w:rPr>
                <w:rFonts w:ascii="Times New Roman" w:eastAsia="Times New Roman" w:hAnsi="Times New Roman" w:cs="Times New Roman"/>
                <w:sz w:val="24"/>
                <w:szCs w:val="24"/>
              </w:rPr>
              <w:t xml:space="preserve"> dėl </w:t>
            </w:r>
            <w:r w:rsidRPr="000D3115">
              <w:rPr>
                <w:rFonts w:ascii="Times New Roman" w:eastAsia="Times New Roman" w:hAnsi="Times New Roman" w:cs="Times New Roman"/>
                <w:sz w:val="24"/>
                <w:szCs w:val="24"/>
              </w:rPr>
              <w:t xml:space="preserve">jiems skirtų </w:t>
            </w:r>
            <w:r w:rsidR="00F00B9E" w:rsidRPr="000D3115">
              <w:rPr>
                <w:rFonts w:ascii="Times New Roman" w:eastAsia="Times New Roman" w:hAnsi="Times New Roman" w:cs="Times New Roman"/>
                <w:sz w:val="24"/>
                <w:szCs w:val="24"/>
              </w:rPr>
              <w:t>švietimo renginių</w:t>
            </w:r>
            <w:r w:rsidRPr="000D3115">
              <w:rPr>
                <w:rFonts w:ascii="Times New Roman" w:eastAsia="Times New Roman" w:hAnsi="Times New Roman" w:cs="Times New Roman"/>
                <w:sz w:val="24"/>
                <w:szCs w:val="24"/>
              </w:rPr>
              <w:t>.</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Pr>
          <w:p w14:paraId="1226631A" w14:textId="2D18CBD6"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Klasės auklėtojų metodinė grupė, pagalbos mokiniui specialistai</w:t>
            </w:r>
            <w:r w:rsidR="000D3115">
              <w:rPr>
                <w:rFonts w:ascii="Times New Roman" w:eastAsia="Times New Roman" w:hAnsi="Times New Roman" w:cs="Times New Roman"/>
                <w:color w:val="00000A"/>
                <w:sz w:val="24"/>
                <w:szCs w:val="24"/>
              </w:rPr>
              <w:t>.</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65B49FA7"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Klausimyno sudarymas iki balandžio 1 d.</w:t>
            </w:r>
          </w:p>
          <w:p w14:paraId="5D5DC73F"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Apklausa iki balandžio 8 d.</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71B1A635" w14:textId="5CC6D6F4" w:rsidR="001E0FAD" w:rsidRDefault="00F00B9E">
            <w:pPr>
              <w:spacing w:line="360" w:lineRule="auto"/>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80 proc. tėvų dalyvaus apklausoje. Bus aiškios labiausiai rūpimos</w:t>
            </w:r>
            <w:r w:rsidR="000D3115">
              <w:rPr>
                <w:rFonts w:ascii="Times New Roman" w:eastAsia="Times New Roman" w:hAnsi="Times New Roman" w:cs="Times New Roman"/>
                <w:color w:val="00000A"/>
                <w:sz w:val="24"/>
                <w:szCs w:val="24"/>
                <w:highlight w:val="white"/>
              </w:rPr>
              <w:t xml:space="preserve"> tėvams</w:t>
            </w:r>
            <w:r>
              <w:rPr>
                <w:rFonts w:ascii="Times New Roman" w:eastAsia="Times New Roman" w:hAnsi="Times New Roman" w:cs="Times New Roman"/>
                <w:color w:val="00000A"/>
                <w:sz w:val="24"/>
                <w:szCs w:val="24"/>
                <w:highlight w:val="white"/>
              </w:rPr>
              <w:t xml:space="preserve"> temos pagal mokinių amžiaus tarpsnius</w:t>
            </w:r>
            <w:r w:rsidR="000D3115">
              <w:rPr>
                <w:rFonts w:ascii="Times New Roman" w:eastAsia="Times New Roman" w:hAnsi="Times New Roman" w:cs="Times New Roman"/>
                <w:color w:val="00000A"/>
                <w:sz w:val="24"/>
                <w:szCs w:val="24"/>
                <w:highlight w:val="white"/>
              </w:rPr>
              <w:t>.</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474235CA" w14:textId="2A624EC4" w:rsidR="001E0FAD" w:rsidRDefault="00F00B9E">
            <w:pPr>
              <w:spacing w:line="360" w:lineRule="auto"/>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 xml:space="preserve">Klasės auklėtojų metodinės grupės pirmininko teikiama ataskaita mokytojų </w:t>
            </w:r>
            <w:r>
              <w:rPr>
                <w:rFonts w:ascii="Times New Roman" w:eastAsia="Times New Roman" w:hAnsi="Times New Roman" w:cs="Times New Roman"/>
                <w:color w:val="00000A"/>
                <w:sz w:val="24"/>
                <w:szCs w:val="24"/>
                <w:highlight w:val="white"/>
              </w:rPr>
              <w:lastRenderedPageBreak/>
              <w:t xml:space="preserve">susirinkime </w:t>
            </w:r>
            <w:r w:rsidR="000D3115">
              <w:rPr>
                <w:rFonts w:ascii="Times New Roman" w:eastAsia="Times New Roman" w:hAnsi="Times New Roman" w:cs="Times New Roman"/>
                <w:color w:val="00000A"/>
                <w:sz w:val="24"/>
                <w:szCs w:val="24"/>
                <w:highlight w:val="white"/>
              </w:rPr>
              <w:t xml:space="preserve">birželio </w:t>
            </w:r>
            <w:r>
              <w:rPr>
                <w:rFonts w:ascii="Times New Roman" w:eastAsia="Times New Roman" w:hAnsi="Times New Roman" w:cs="Times New Roman"/>
                <w:color w:val="00000A"/>
                <w:sz w:val="24"/>
                <w:szCs w:val="24"/>
                <w:highlight w:val="white"/>
              </w:rPr>
              <w:t>mėnesį.</w:t>
            </w:r>
          </w:p>
        </w:tc>
      </w:tr>
      <w:tr w:rsidR="001E0FAD" w14:paraId="2E3BF2EF" w14:textId="77777777">
        <w:tc>
          <w:tcPr>
            <w:tcW w:w="1045" w:type="dxa"/>
            <w:tcBorders>
              <w:top w:val="single" w:sz="4" w:space="0" w:color="000001"/>
              <w:left w:val="single" w:sz="4" w:space="0" w:color="000001"/>
              <w:bottom w:val="single" w:sz="4" w:space="0" w:color="000001"/>
              <w:right w:val="single" w:sz="4" w:space="0" w:color="000001"/>
            </w:tcBorders>
            <w:shd w:val="clear" w:color="auto" w:fill="FFFFFF"/>
          </w:tcPr>
          <w:p w14:paraId="41872495"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1.3.7.</w:t>
            </w:r>
          </w:p>
        </w:tc>
        <w:tc>
          <w:tcPr>
            <w:tcW w:w="4058" w:type="dxa"/>
            <w:tcBorders>
              <w:top w:val="single" w:sz="4" w:space="0" w:color="000001"/>
              <w:left w:val="single" w:sz="4" w:space="0" w:color="000001"/>
              <w:bottom w:val="single" w:sz="4" w:space="0" w:color="000001"/>
              <w:right w:val="single" w:sz="4" w:space="0" w:color="000001"/>
            </w:tcBorders>
            <w:shd w:val="clear" w:color="auto" w:fill="FFFFFF"/>
          </w:tcPr>
          <w:p w14:paraId="78934A82" w14:textId="187488E7" w:rsidR="001E0FAD" w:rsidRDefault="00F00B9E">
            <w:pPr>
              <w:spacing w:line="36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Organizuoti tėvų (globėjų) švietimą </w:t>
            </w:r>
            <w:r w:rsidRPr="000D3115">
              <w:rPr>
                <w:rFonts w:ascii="Times New Roman" w:eastAsia="Times New Roman" w:hAnsi="Times New Roman" w:cs="Times New Roman"/>
                <w:sz w:val="24"/>
                <w:szCs w:val="24"/>
              </w:rPr>
              <w:t>jiems rūpimais klausimais</w:t>
            </w:r>
            <w:r w:rsidR="000D3115" w:rsidRPr="000D3115">
              <w:rPr>
                <w:rFonts w:ascii="Times New Roman" w:eastAsia="Times New Roman" w:hAnsi="Times New Roman" w:cs="Times New Roman"/>
                <w:sz w:val="24"/>
                <w:szCs w:val="24"/>
              </w:rPr>
              <w:t>.</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Pr>
          <w:p w14:paraId="459E4A06"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Klasės auklėtojų metodinės grupės nariai, pagalbos mokiniui specialistai.</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648A9820" w14:textId="7F195D5A" w:rsidR="001E0FAD" w:rsidRDefault="000D3115">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Rugsėjis - gruodis</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33FAFC8F" w14:textId="77777777" w:rsidR="001E0FAD" w:rsidRDefault="00F00B9E">
            <w:pPr>
              <w:spacing w:line="360" w:lineRule="auto"/>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 xml:space="preserve"> 35 proc. tėvų (globėjų) dalyvaus jiems skirtuose švietimo renginiuose.</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3EB7DA3C" w14:textId="77777777" w:rsidR="001E0FAD" w:rsidRDefault="00F00B9E">
            <w:pPr>
              <w:spacing w:line="360" w:lineRule="auto"/>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Klasės auklėtojų metodinės grupės pirmininko ataskaita mokytojų susirinkimo metu gruodžio mėnesį.</w:t>
            </w:r>
          </w:p>
        </w:tc>
      </w:tr>
      <w:tr w:rsidR="001E0FAD" w14:paraId="28B4B0B6" w14:textId="77777777">
        <w:tc>
          <w:tcPr>
            <w:tcW w:w="1045" w:type="dxa"/>
            <w:tcBorders>
              <w:top w:val="single" w:sz="4" w:space="0" w:color="000001"/>
              <w:left w:val="single" w:sz="4" w:space="0" w:color="000001"/>
              <w:bottom w:val="single" w:sz="4" w:space="0" w:color="000001"/>
              <w:right w:val="single" w:sz="4" w:space="0" w:color="000001"/>
            </w:tcBorders>
            <w:shd w:val="clear" w:color="auto" w:fill="FFFFFF"/>
          </w:tcPr>
          <w:p w14:paraId="4CE38B12"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1.3.8.</w:t>
            </w:r>
          </w:p>
        </w:tc>
        <w:tc>
          <w:tcPr>
            <w:tcW w:w="4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5B1FFC" w14:textId="77777777" w:rsidR="001E0FAD" w:rsidRDefault="00F00B9E" w:rsidP="00621963">
            <w:pPr>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Organizuoti individualias ir grupines pagalbos specialistų ( logopedo, socialinio pedagogo, specialiojo pedagogo, sveikatos priežiūros specialisto) konsultacijas mokiniams, tėvams ( globėjams), mokytojams.</w:t>
            </w:r>
          </w:p>
        </w:tc>
        <w:tc>
          <w:tcPr>
            <w:tcW w:w="26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E6D658" w14:textId="77777777" w:rsidR="001E0FAD" w:rsidRDefault="00F00B9E" w:rsidP="00621963">
            <w:pPr>
              <w:spacing w:before="240" w:after="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M. Litvinienė, D. </w:t>
            </w:r>
            <w:proofErr w:type="spellStart"/>
            <w:r>
              <w:rPr>
                <w:rFonts w:ascii="Times New Roman" w:eastAsia="Times New Roman" w:hAnsi="Times New Roman" w:cs="Times New Roman"/>
                <w:color w:val="00000A"/>
                <w:sz w:val="24"/>
                <w:szCs w:val="24"/>
              </w:rPr>
              <w:t>Puškarenkienė</w:t>
            </w:r>
            <w:proofErr w:type="spellEnd"/>
            <w:r>
              <w:rPr>
                <w:rFonts w:ascii="Times New Roman" w:eastAsia="Times New Roman" w:hAnsi="Times New Roman" w:cs="Times New Roman"/>
                <w:color w:val="00000A"/>
                <w:sz w:val="24"/>
                <w:szCs w:val="24"/>
              </w:rPr>
              <w:t xml:space="preserve">, J. </w:t>
            </w:r>
            <w:proofErr w:type="spellStart"/>
            <w:r>
              <w:rPr>
                <w:rFonts w:ascii="Times New Roman" w:eastAsia="Times New Roman" w:hAnsi="Times New Roman" w:cs="Times New Roman"/>
                <w:color w:val="00000A"/>
                <w:sz w:val="24"/>
                <w:szCs w:val="24"/>
              </w:rPr>
              <w:t>Butko</w:t>
            </w:r>
            <w:proofErr w:type="spellEnd"/>
          </w:p>
          <w:p w14:paraId="7CB9D8F7" w14:textId="77777777" w:rsidR="001E0FAD" w:rsidRDefault="00F00B9E">
            <w:pPr>
              <w:spacing w:before="240" w:after="0" w:line="360" w:lineRule="auto"/>
              <w:ind w:left="20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p>
        </w:tc>
        <w:tc>
          <w:tcPr>
            <w:tcW w:w="25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C56442" w14:textId="1815EF68" w:rsidR="001E0FAD" w:rsidRPr="00621963" w:rsidRDefault="00F00B9E">
            <w:pPr>
              <w:spacing w:before="240" w:after="0" w:line="360" w:lineRule="auto"/>
              <w:ind w:left="200"/>
              <w:rPr>
                <w:rFonts w:ascii="Times New Roman" w:eastAsia="Times New Roman" w:hAnsi="Times New Roman" w:cs="Times New Roman"/>
                <w:color w:val="00000A"/>
                <w:sz w:val="24"/>
                <w:szCs w:val="24"/>
              </w:rPr>
            </w:pPr>
            <w:r w:rsidRPr="00621963">
              <w:rPr>
                <w:rFonts w:ascii="Times New Roman" w:eastAsia="Times New Roman" w:hAnsi="Times New Roman" w:cs="Times New Roman"/>
                <w:color w:val="00000A"/>
                <w:sz w:val="24"/>
                <w:szCs w:val="24"/>
              </w:rPr>
              <w:t>Visus metus pagal poreikį</w:t>
            </w:r>
            <w:r w:rsidR="00621963">
              <w:rPr>
                <w:rFonts w:ascii="Times New Roman" w:eastAsia="Times New Roman" w:hAnsi="Times New Roman" w:cs="Times New Roman"/>
                <w:color w:val="00000A"/>
                <w:sz w:val="24"/>
                <w:szCs w:val="24"/>
              </w:rPr>
              <w:t>.</w:t>
            </w:r>
          </w:p>
          <w:p w14:paraId="2FA3FA70" w14:textId="77777777" w:rsidR="001E0FAD" w:rsidRDefault="00F00B9E">
            <w:pPr>
              <w:spacing w:before="240" w:after="0" w:line="360" w:lineRule="auto"/>
              <w:ind w:left="200"/>
              <w:rPr>
                <w:rFonts w:ascii="Times New Roman" w:eastAsia="Times New Roman" w:hAnsi="Times New Roman" w:cs="Times New Roman"/>
                <w:color w:val="00000A"/>
                <w:sz w:val="24"/>
                <w:szCs w:val="24"/>
                <w:highlight w:val="yellow"/>
              </w:rPr>
            </w:pPr>
            <w:r>
              <w:rPr>
                <w:rFonts w:ascii="Times New Roman" w:eastAsia="Times New Roman" w:hAnsi="Times New Roman" w:cs="Times New Roman"/>
                <w:color w:val="00000A"/>
                <w:sz w:val="24"/>
                <w:szCs w:val="24"/>
                <w:highlight w:val="yellow"/>
              </w:rPr>
              <w:t xml:space="preserve"> </w:t>
            </w:r>
          </w:p>
          <w:p w14:paraId="40CB78F3" w14:textId="77777777" w:rsidR="001E0FAD" w:rsidRDefault="00F00B9E">
            <w:pPr>
              <w:spacing w:before="240" w:after="0" w:line="360" w:lineRule="auto"/>
              <w:ind w:left="20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p>
        </w:tc>
        <w:tc>
          <w:tcPr>
            <w:tcW w:w="3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8EBD496" w14:textId="63252038" w:rsidR="001E0FAD" w:rsidRPr="00621963" w:rsidRDefault="00621963">
            <w:pPr>
              <w:spacing w:before="240" w:after="0" w:line="360" w:lineRule="auto"/>
              <w:ind w:left="200"/>
              <w:rPr>
                <w:rFonts w:ascii="Times New Roman" w:eastAsia="Times New Roman" w:hAnsi="Times New Roman" w:cs="Times New Roman"/>
                <w:color w:val="00000A"/>
                <w:sz w:val="24"/>
                <w:szCs w:val="24"/>
              </w:rPr>
            </w:pPr>
            <w:r w:rsidRPr="00621963">
              <w:rPr>
                <w:rFonts w:ascii="Times New Roman" w:eastAsia="Times New Roman" w:hAnsi="Times New Roman" w:cs="Times New Roman"/>
                <w:color w:val="00000A"/>
                <w:sz w:val="24"/>
                <w:szCs w:val="24"/>
              </w:rPr>
              <w:t>Vyks iki 5 konsultacijų per mėnesį.</w:t>
            </w:r>
          </w:p>
          <w:p w14:paraId="6A47599A" w14:textId="77777777" w:rsidR="001E0FAD" w:rsidRDefault="00F00B9E">
            <w:pPr>
              <w:spacing w:before="240" w:after="0" w:line="360" w:lineRule="auto"/>
              <w:ind w:left="200"/>
              <w:rPr>
                <w:rFonts w:ascii="Times New Roman" w:eastAsia="Times New Roman" w:hAnsi="Times New Roman" w:cs="Times New Roman"/>
                <w:color w:val="00000A"/>
                <w:sz w:val="24"/>
                <w:szCs w:val="24"/>
                <w:highlight w:val="yellow"/>
              </w:rPr>
            </w:pPr>
            <w:r>
              <w:rPr>
                <w:rFonts w:ascii="Times New Roman" w:eastAsia="Times New Roman" w:hAnsi="Times New Roman" w:cs="Times New Roman"/>
                <w:color w:val="00000A"/>
                <w:sz w:val="24"/>
                <w:szCs w:val="24"/>
                <w:highlight w:val="yellow"/>
              </w:rPr>
              <w:t xml:space="preserve"> </w:t>
            </w:r>
          </w:p>
          <w:p w14:paraId="4E45645A" w14:textId="77777777" w:rsidR="001E0FAD" w:rsidRDefault="00F00B9E">
            <w:pPr>
              <w:spacing w:before="240" w:after="0" w:line="360" w:lineRule="auto"/>
              <w:ind w:left="200"/>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 xml:space="preserve">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5727B0C1" w14:textId="77777777" w:rsidR="001E0FAD" w:rsidRDefault="00F00B9E">
            <w:pPr>
              <w:spacing w:line="360" w:lineRule="auto"/>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VGK komisijos pirmininko ataskaita mokytojų susirinkimo metu gruodžio mėnesį.</w:t>
            </w:r>
          </w:p>
        </w:tc>
      </w:tr>
    </w:tbl>
    <w:p w14:paraId="36EBEC5E" w14:textId="77777777" w:rsidR="001E0FAD" w:rsidRDefault="00F00B9E">
      <w:pPr>
        <w:tabs>
          <w:tab w:val="left" w:pos="0"/>
          <w:tab w:val="left" w:pos="1418"/>
        </w:tabs>
        <w:spacing w:after="0" w:line="360" w:lineRule="auto"/>
        <w:ind w:firstLine="1134"/>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2. TIKSLAS: UGDYTI MOKINIŲ VERTYBINES NUOSTATAS, STIPRINTI TAUTINĮ, PILIETINĮ IR PATRIOTINĮ UGDYMĄ.</w:t>
      </w:r>
    </w:p>
    <w:p w14:paraId="13D7991C" w14:textId="77777777" w:rsidR="001E0FAD" w:rsidRDefault="00F00B9E">
      <w:pPr>
        <w:tabs>
          <w:tab w:val="left" w:pos="0"/>
          <w:tab w:val="left" w:pos="1418"/>
        </w:tabs>
        <w:spacing w:after="0" w:line="360" w:lineRule="auto"/>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2.1. Užtikrinti gimnazijos tradicijų tęstinumą, pagarbą lietuvių kalbai ir kultūrai.</w:t>
      </w:r>
    </w:p>
    <w:tbl>
      <w:tblPr>
        <w:tblStyle w:val="a2"/>
        <w:tblW w:w="15870" w:type="dxa"/>
        <w:tblInd w:w="-5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37"/>
        <w:gridCol w:w="3585"/>
        <w:gridCol w:w="3525"/>
        <w:gridCol w:w="2295"/>
        <w:gridCol w:w="3260"/>
        <w:gridCol w:w="2268"/>
      </w:tblGrid>
      <w:tr w:rsidR="001E0FAD" w14:paraId="28C6239D" w14:textId="77777777">
        <w:tc>
          <w:tcPr>
            <w:tcW w:w="937" w:type="dxa"/>
            <w:tcBorders>
              <w:top w:val="single" w:sz="4" w:space="0" w:color="000001"/>
              <w:left w:val="single" w:sz="4" w:space="0" w:color="000001"/>
              <w:bottom w:val="single" w:sz="4" w:space="0" w:color="000001"/>
              <w:right w:val="single" w:sz="4" w:space="0" w:color="000001"/>
            </w:tcBorders>
            <w:shd w:val="clear" w:color="auto" w:fill="FFFFFF"/>
          </w:tcPr>
          <w:p w14:paraId="51197B2C" w14:textId="77777777" w:rsidR="001E0FAD" w:rsidRDefault="00F00B9E">
            <w:pPr>
              <w:spacing w:line="360" w:lineRule="auto"/>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Eil. Nr.</w:t>
            </w:r>
          </w:p>
        </w:tc>
        <w:tc>
          <w:tcPr>
            <w:tcW w:w="3585" w:type="dxa"/>
            <w:tcBorders>
              <w:top w:val="single" w:sz="4" w:space="0" w:color="000001"/>
              <w:left w:val="single" w:sz="4" w:space="0" w:color="000001"/>
              <w:bottom w:val="single" w:sz="4" w:space="0" w:color="000001"/>
              <w:right w:val="single" w:sz="4" w:space="0" w:color="000001"/>
            </w:tcBorders>
            <w:shd w:val="clear" w:color="auto" w:fill="FFFFFF"/>
          </w:tcPr>
          <w:p w14:paraId="59972312" w14:textId="77777777" w:rsidR="001E0FAD" w:rsidRDefault="00F00B9E">
            <w:pPr>
              <w:spacing w:line="360" w:lineRule="auto"/>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Priemonės pavadinimas</w:t>
            </w:r>
          </w:p>
        </w:tc>
        <w:tc>
          <w:tcPr>
            <w:tcW w:w="3525" w:type="dxa"/>
            <w:tcBorders>
              <w:top w:val="single" w:sz="4" w:space="0" w:color="000001"/>
              <w:left w:val="single" w:sz="4" w:space="0" w:color="000001"/>
              <w:bottom w:val="single" w:sz="4" w:space="0" w:color="000001"/>
              <w:right w:val="single" w:sz="4" w:space="0" w:color="000001"/>
            </w:tcBorders>
            <w:shd w:val="clear" w:color="auto" w:fill="FFFFFF"/>
          </w:tcPr>
          <w:p w14:paraId="16294C73" w14:textId="77F3084D" w:rsidR="001E0FAD" w:rsidRDefault="00F00B9E" w:rsidP="00886047">
            <w:pPr>
              <w:spacing w:line="360"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Vykd</w:t>
            </w:r>
            <w:r w:rsidR="00886047">
              <w:rPr>
                <w:rFonts w:ascii="Times New Roman" w:eastAsia="Times New Roman" w:hAnsi="Times New Roman" w:cs="Times New Roman"/>
                <w:b/>
                <w:color w:val="00000A"/>
                <w:sz w:val="24"/>
                <w:szCs w:val="24"/>
              </w:rPr>
              <w:t>o</w:t>
            </w:r>
          </w:p>
        </w:tc>
        <w:tc>
          <w:tcPr>
            <w:tcW w:w="2295" w:type="dxa"/>
            <w:tcBorders>
              <w:top w:val="single" w:sz="4" w:space="0" w:color="000001"/>
              <w:left w:val="single" w:sz="4" w:space="0" w:color="000001"/>
              <w:bottom w:val="single" w:sz="4" w:space="0" w:color="000001"/>
              <w:right w:val="single" w:sz="4" w:space="0" w:color="000001"/>
            </w:tcBorders>
            <w:shd w:val="clear" w:color="auto" w:fill="FFFFFF"/>
          </w:tcPr>
          <w:p w14:paraId="49668243" w14:textId="77777777" w:rsidR="001E0FAD" w:rsidRDefault="00F00B9E">
            <w:pPr>
              <w:spacing w:line="360" w:lineRule="auto"/>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Terminai</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7CA01DCD" w14:textId="77777777" w:rsidR="001E0FAD" w:rsidRDefault="00F00B9E">
            <w:pPr>
              <w:spacing w:line="360" w:lineRule="auto"/>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Laukiami rezultatai / </w:t>
            </w:r>
            <w:proofErr w:type="spellStart"/>
            <w:r>
              <w:rPr>
                <w:rFonts w:ascii="Times New Roman" w:eastAsia="Times New Roman" w:hAnsi="Times New Roman" w:cs="Times New Roman"/>
                <w:b/>
                <w:color w:val="00000A"/>
                <w:sz w:val="24"/>
                <w:szCs w:val="24"/>
              </w:rPr>
              <w:t>rodikiai</w:t>
            </w:r>
            <w:proofErr w:type="spellEnd"/>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25A43D08" w14:textId="77777777" w:rsidR="001E0FAD" w:rsidRDefault="00F00B9E">
            <w:pPr>
              <w:spacing w:line="360" w:lineRule="auto"/>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Atsiskaitymo forma</w:t>
            </w:r>
          </w:p>
        </w:tc>
      </w:tr>
      <w:tr w:rsidR="001E0FAD" w14:paraId="18A17EA0" w14:textId="77777777">
        <w:tc>
          <w:tcPr>
            <w:tcW w:w="937" w:type="dxa"/>
            <w:tcBorders>
              <w:top w:val="single" w:sz="4" w:space="0" w:color="000001"/>
              <w:left w:val="single" w:sz="4" w:space="0" w:color="000001"/>
              <w:bottom w:val="single" w:sz="4" w:space="0" w:color="000001"/>
              <w:right w:val="single" w:sz="4" w:space="0" w:color="000001"/>
            </w:tcBorders>
            <w:shd w:val="clear" w:color="auto" w:fill="FFFFFF"/>
          </w:tcPr>
          <w:p w14:paraId="5451115B"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2.1.1</w:t>
            </w:r>
          </w:p>
        </w:tc>
        <w:tc>
          <w:tcPr>
            <w:tcW w:w="3585" w:type="dxa"/>
            <w:tcBorders>
              <w:top w:val="single" w:sz="4" w:space="0" w:color="000001"/>
              <w:left w:val="single" w:sz="4" w:space="0" w:color="000001"/>
              <w:bottom w:val="single" w:sz="4" w:space="0" w:color="000001"/>
              <w:right w:val="single" w:sz="4" w:space="0" w:color="000001"/>
            </w:tcBorders>
            <w:shd w:val="clear" w:color="auto" w:fill="FFFFFF"/>
          </w:tcPr>
          <w:p w14:paraId="4513A94C" w14:textId="61310FDC" w:rsidR="001E0FAD" w:rsidRDefault="00F00B9E">
            <w:pPr>
              <w:spacing w:line="360" w:lineRule="auto"/>
              <w:rPr>
                <w:rFonts w:ascii="Times New Roman" w:eastAsia="Times New Roman" w:hAnsi="Times New Roman" w:cs="Times New Roman"/>
                <w:color w:val="00000A"/>
                <w:sz w:val="24"/>
                <w:szCs w:val="24"/>
                <w:highlight w:val="green"/>
              </w:rPr>
            </w:pPr>
            <w:r>
              <w:rPr>
                <w:rFonts w:ascii="Times New Roman" w:eastAsia="Times New Roman" w:hAnsi="Times New Roman" w:cs="Times New Roman"/>
                <w:color w:val="00000A"/>
                <w:sz w:val="24"/>
                <w:szCs w:val="24"/>
              </w:rPr>
              <w:t>Organizuoti ir vykdyti mokinių savivaldos renginius,  akcij</w:t>
            </w:r>
            <w:r w:rsidR="002E2E1D">
              <w:rPr>
                <w:rFonts w:ascii="Times New Roman" w:eastAsia="Times New Roman" w:hAnsi="Times New Roman" w:cs="Times New Roman"/>
                <w:color w:val="00000A"/>
                <w:sz w:val="24"/>
                <w:szCs w:val="24"/>
              </w:rPr>
              <w:t>as</w:t>
            </w:r>
            <w:r>
              <w:rPr>
                <w:rFonts w:ascii="Times New Roman" w:eastAsia="Times New Roman" w:hAnsi="Times New Roman" w:cs="Times New Roman"/>
                <w:color w:val="00000A"/>
                <w:sz w:val="24"/>
                <w:szCs w:val="24"/>
              </w:rPr>
              <w:t xml:space="preserve"> ir iniciatyvas.</w:t>
            </w:r>
          </w:p>
        </w:tc>
        <w:tc>
          <w:tcPr>
            <w:tcW w:w="3525" w:type="dxa"/>
            <w:tcBorders>
              <w:top w:val="single" w:sz="4" w:space="0" w:color="000001"/>
              <w:left w:val="single" w:sz="4" w:space="0" w:color="000001"/>
              <w:bottom w:val="single" w:sz="4" w:space="0" w:color="000001"/>
              <w:right w:val="single" w:sz="4" w:space="0" w:color="000001"/>
            </w:tcBorders>
            <w:shd w:val="clear" w:color="auto" w:fill="FFFFFF"/>
          </w:tcPr>
          <w:p w14:paraId="1E52AF43"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Gimnazijos mokinių taryba, pagal patvirtintą veiklos planą.</w:t>
            </w:r>
          </w:p>
        </w:tc>
        <w:tc>
          <w:tcPr>
            <w:tcW w:w="2295" w:type="dxa"/>
            <w:tcBorders>
              <w:top w:val="single" w:sz="4" w:space="0" w:color="000001"/>
              <w:left w:val="single" w:sz="4" w:space="0" w:color="000001"/>
              <w:bottom w:val="single" w:sz="4" w:space="0" w:color="000001"/>
              <w:right w:val="single" w:sz="4" w:space="0" w:color="000001"/>
            </w:tcBorders>
            <w:shd w:val="clear" w:color="auto" w:fill="FFFFFF"/>
          </w:tcPr>
          <w:p w14:paraId="651A7155"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Visus metus</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427ABB78" w14:textId="5591477B" w:rsidR="001E0FAD" w:rsidRDefault="00F00B9E">
            <w:pPr>
              <w:spacing w:line="360" w:lineRule="auto"/>
              <w:rPr>
                <w:rFonts w:ascii="Times New Roman" w:eastAsia="Times New Roman" w:hAnsi="Times New Roman" w:cs="Times New Roman"/>
                <w:color w:val="00000A"/>
                <w:sz w:val="24"/>
                <w:szCs w:val="24"/>
                <w:highlight w:val="yellow"/>
              </w:rPr>
            </w:pPr>
            <w:r w:rsidRPr="00621963">
              <w:rPr>
                <w:rFonts w:ascii="Times New Roman" w:eastAsia="Times New Roman" w:hAnsi="Times New Roman" w:cs="Times New Roman"/>
                <w:color w:val="00000A"/>
                <w:sz w:val="24"/>
                <w:szCs w:val="24"/>
              </w:rPr>
              <w:t xml:space="preserve">Mokiniai patobulins organizacinius gebėjimus, atsiskleis mokinių kūrybingumas, asmeninės kompetencijos. </w:t>
            </w:r>
            <w:r w:rsidR="00621963" w:rsidRPr="00621963">
              <w:rPr>
                <w:rFonts w:ascii="Times New Roman" w:eastAsia="Times New Roman" w:hAnsi="Times New Roman" w:cs="Times New Roman"/>
                <w:color w:val="00000A"/>
                <w:sz w:val="24"/>
                <w:szCs w:val="24"/>
              </w:rPr>
              <w:t xml:space="preserve">Vyks </w:t>
            </w:r>
            <w:r w:rsidR="00621963" w:rsidRPr="00621963">
              <w:rPr>
                <w:rFonts w:ascii="Times New Roman" w:eastAsia="Times New Roman" w:hAnsi="Times New Roman" w:cs="Times New Roman"/>
                <w:b/>
                <w:bCs/>
                <w:color w:val="00000A"/>
                <w:sz w:val="24"/>
                <w:szCs w:val="24"/>
              </w:rPr>
              <w:t xml:space="preserve">5 </w:t>
            </w:r>
            <w:r w:rsidR="00621963" w:rsidRPr="00621963">
              <w:rPr>
                <w:rFonts w:ascii="Times New Roman" w:eastAsia="Times New Roman" w:hAnsi="Times New Roman" w:cs="Times New Roman"/>
                <w:color w:val="00000A"/>
                <w:sz w:val="24"/>
                <w:szCs w:val="24"/>
              </w:rPr>
              <w:t>m</w:t>
            </w:r>
            <w:r w:rsidRPr="00621963">
              <w:rPr>
                <w:rFonts w:ascii="Times New Roman" w:eastAsia="Times New Roman" w:hAnsi="Times New Roman" w:cs="Times New Roman"/>
                <w:color w:val="00000A"/>
                <w:sz w:val="24"/>
                <w:szCs w:val="24"/>
              </w:rPr>
              <w:t>okinių savivaldos renginiai</w:t>
            </w:r>
            <w:r w:rsidR="00621963" w:rsidRPr="00621963">
              <w:rPr>
                <w:rFonts w:ascii="Times New Roman" w:eastAsia="Times New Roman" w:hAnsi="Times New Roman" w:cs="Times New Roman"/>
                <w:color w:val="00000A"/>
                <w:sz w:val="24"/>
                <w:szCs w:val="24"/>
              </w:rPr>
              <w:t>.</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7976D284"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Mokytojų susirinkime 1 kartą per pusmetį.</w:t>
            </w:r>
          </w:p>
          <w:p w14:paraId="5E770FAE"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Birželis, gruodis.</w:t>
            </w:r>
          </w:p>
        </w:tc>
      </w:tr>
      <w:tr w:rsidR="001E0FAD" w14:paraId="4094FBF3" w14:textId="77777777">
        <w:tc>
          <w:tcPr>
            <w:tcW w:w="937" w:type="dxa"/>
            <w:tcBorders>
              <w:top w:val="single" w:sz="4" w:space="0" w:color="000001"/>
              <w:left w:val="single" w:sz="4" w:space="0" w:color="000001"/>
              <w:bottom w:val="single" w:sz="4" w:space="0" w:color="000001"/>
              <w:right w:val="single" w:sz="4" w:space="0" w:color="000001"/>
            </w:tcBorders>
            <w:shd w:val="clear" w:color="auto" w:fill="FFFFFF"/>
          </w:tcPr>
          <w:p w14:paraId="06836FA2"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2.1.2.</w:t>
            </w:r>
          </w:p>
        </w:tc>
        <w:tc>
          <w:tcPr>
            <w:tcW w:w="3585" w:type="dxa"/>
            <w:tcBorders>
              <w:top w:val="single" w:sz="4" w:space="0" w:color="000001"/>
              <w:left w:val="single" w:sz="4" w:space="0" w:color="000001"/>
              <w:bottom w:val="single" w:sz="4" w:space="0" w:color="000001"/>
              <w:right w:val="single" w:sz="4" w:space="0" w:color="000001"/>
            </w:tcBorders>
            <w:shd w:val="clear" w:color="auto" w:fill="FFFFFF"/>
          </w:tcPr>
          <w:p w14:paraId="7B5E5378" w14:textId="77777777" w:rsidR="001E0FAD" w:rsidRDefault="00F00B9E">
            <w:pPr>
              <w:spacing w:line="360" w:lineRule="auto"/>
              <w:rPr>
                <w:rFonts w:ascii="Times New Roman" w:eastAsia="Times New Roman" w:hAnsi="Times New Roman" w:cs="Times New Roman"/>
                <w:color w:val="00000A"/>
                <w:sz w:val="24"/>
                <w:szCs w:val="24"/>
                <w:highlight w:val="yellow"/>
              </w:rPr>
            </w:pPr>
            <w:r>
              <w:rPr>
                <w:rFonts w:ascii="Times New Roman" w:eastAsia="Times New Roman" w:hAnsi="Times New Roman" w:cs="Times New Roman"/>
                <w:color w:val="00000A"/>
                <w:sz w:val="24"/>
                <w:szCs w:val="24"/>
              </w:rPr>
              <w:t>Organizuoti tradicinius ir kalendorinių švenčių renginius, valstybinių švenčių ir įsimintinų dienų minėjimus.</w:t>
            </w:r>
          </w:p>
        </w:tc>
        <w:tc>
          <w:tcPr>
            <w:tcW w:w="3525" w:type="dxa"/>
            <w:tcBorders>
              <w:top w:val="single" w:sz="4" w:space="0" w:color="000001"/>
              <w:left w:val="single" w:sz="4" w:space="0" w:color="000001"/>
              <w:bottom w:val="single" w:sz="4" w:space="0" w:color="000001"/>
              <w:right w:val="single" w:sz="4" w:space="0" w:color="000001"/>
            </w:tcBorders>
            <w:shd w:val="clear" w:color="auto" w:fill="FFFFFF"/>
          </w:tcPr>
          <w:p w14:paraId="6CB51695" w14:textId="78BC0F7C"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Gimnazijos mokytojai atsaking</w:t>
            </w:r>
            <w:r w:rsidR="002E2E1D">
              <w:rPr>
                <w:rFonts w:ascii="Times New Roman" w:eastAsia="Times New Roman" w:hAnsi="Times New Roman" w:cs="Times New Roman"/>
                <w:color w:val="00000A"/>
                <w:sz w:val="24"/>
                <w:szCs w:val="24"/>
              </w:rPr>
              <w:t>i</w:t>
            </w:r>
            <w:r>
              <w:rPr>
                <w:rFonts w:ascii="Times New Roman" w:eastAsia="Times New Roman" w:hAnsi="Times New Roman" w:cs="Times New Roman"/>
                <w:color w:val="00000A"/>
                <w:sz w:val="24"/>
                <w:szCs w:val="24"/>
              </w:rPr>
              <w:t xml:space="preserve"> už renginius pagal patvirtintą gimnazijos renginių planą.</w:t>
            </w:r>
          </w:p>
        </w:tc>
        <w:tc>
          <w:tcPr>
            <w:tcW w:w="2295" w:type="dxa"/>
            <w:tcBorders>
              <w:top w:val="single" w:sz="4" w:space="0" w:color="000001"/>
              <w:left w:val="single" w:sz="4" w:space="0" w:color="000001"/>
              <w:bottom w:val="single" w:sz="4" w:space="0" w:color="000001"/>
              <w:right w:val="single" w:sz="4" w:space="0" w:color="000001"/>
            </w:tcBorders>
            <w:shd w:val="clear" w:color="auto" w:fill="FFFFFF"/>
          </w:tcPr>
          <w:p w14:paraId="7A3032DC"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Visus metus pagal patvirtintą 2022 metų renginių planą.</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1D76187B" w14:textId="704EC19D" w:rsidR="001E0FAD" w:rsidRPr="00621963"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Pagal gimnazijos renginių planą vyks </w:t>
            </w:r>
            <w:r w:rsidRPr="00E52214">
              <w:rPr>
                <w:rFonts w:ascii="Times New Roman" w:eastAsia="Times New Roman" w:hAnsi="Times New Roman" w:cs="Times New Roman"/>
                <w:b/>
                <w:bCs/>
                <w:color w:val="00000A"/>
                <w:sz w:val="24"/>
                <w:szCs w:val="24"/>
              </w:rPr>
              <w:t>10</w:t>
            </w:r>
            <w:r>
              <w:rPr>
                <w:rFonts w:ascii="Times New Roman" w:eastAsia="Times New Roman" w:hAnsi="Times New Roman" w:cs="Times New Roman"/>
                <w:color w:val="00000A"/>
                <w:sz w:val="24"/>
                <w:szCs w:val="24"/>
              </w:rPr>
              <w:t xml:space="preserve">  suplanuotų tradicinių renginių, bus minimos visos valstybinės šventės. Mokiniai su mokytojais puoselės lietuviškas tradicijas</w:t>
            </w:r>
            <w:r>
              <w:rPr>
                <w:color w:val="00000A"/>
              </w:rPr>
              <w:t xml:space="preserve">. </w:t>
            </w:r>
            <w:r>
              <w:rPr>
                <w:rFonts w:ascii="Times New Roman" w:eastAsia="Times New Roman" w:hAnsi="Times New Roman" w:cs="Times New Roman"/>
                <w:color w:val="00000A"/>
                <w:sz w:val="24"/>
                <w:szCs w:val="24"/>
              </w:rPr>
              <w:t xml:space="preserve">Dalyvaus </w:t>
            </w:r>
            <w:r w:rsidRPr="00E52214">
              <w:rPr>
                <w:rFonts w:ascii="Times New Roman" w:eastAsia="Times New Roman" w:hAnsi="Times New Roman" w:cs="Times New Roman"/>
                <w:b/>
                <w:bCs/>
                <w:color w:val="00000A"/>
                <w:sz w:val="24"/>
                <w:szCs w:val="24"/>
              </w:rPr>
              <w:t>80 / 100</w:t>
            </w:r>
            <w:r>
              <w:rPr>
                <w:rFonts w:ascii="Times New Roman" w:eastAsia="Times New Roman" w:hAnsi="Times New Roman" w:cs="Times New Roman"/>
                <w:color w:val="00000A"/>
                <w:sz w:val="24"/>
                <w:szCs w:val="24"/>
              </w:rPr>
              <w:t xml:space="preserve"> proc. mokinių ir mokytojų.</w:t>
            </w:r>
            <w:r w:rsidR="00621963">
              <w:rPr>
                <w:rFonts w:ascii="Times New Roman" w:eastAsia="Times New Roman" w:hAnsi="Times New Roman" w:cs="Times New Roman"/>
                <w:color w:val="00000A"/>
                <w:sz w:val="24"/>
                <w:szCs w:val="24"/>
              </w:rPr>
              <w:t xml:space="preserve">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5695F3DC"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Mokytojų susirinkime.</w:t>
            </w:r>
          </w:p>
          <w:p w14:paraId="51B91C35"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Birželis</w:t>
            </w:r>
          </w:p>
          <w:p w14:paraId="457BFC90"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Gruodis</w:t>
            </w:r>
          </w:p>
        </w:tc>
      </w:tr>
      <w:tr w:rsidR="001E0FAD" w14:paraId="0FB25250" w14:textId="77777777">
        <w:tc>
          <w:tcPr>
            <w:tcW w:w="937" w:type="dxa"/>
            <w:tcBorders>
              <w:top w:val="single" w:sz="4" w:space="0" w:color="000001"/>
              <w:left w:val="single" w:sz="4" w:space="0" w:color="000001"/>
              <w:bottom w:val="single" w:sz="4" w:space="0" w:color="000001"/>
              <w:right w:val="single" w:sz="4" w:space="0" w:color="000001"/>
            </w:tcBorders>
            <w:shd w:val="clear" w:color="auto" w:fill="FFFFFF"/>
          </w:tcPr>
          <w:p w14:paraId="2E9278BD" w14:textId="77777777" w:rsidR="001E0FAD" w:rsidRDefault="001E0FAD">
            <w:pPr>
              <w:spacing w:line="360" w:lineRule="auto"/>
              <w:rPr>
                <w:rFonts w:ascii="Times New Roman" w:eastAsia="Times New Roman" w:hAnsi="Times New Roman" w:cs="Times New Roman"/>
                <w:color w:val="00000A"/>
                <w:sz w:val="24"/>
                <w:szCs w:val="24"/>
              </w:rPr>
            </w:pPr>
          </w:p>
        </w:tc>
        <w:tc>
          <w:tcPr>
            <w:tcW w:w="3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2EADDF" w14:textId="77777777" w:rsidR="001E0FAD" w:rsidRDefault="00F00B9E" w:rsidP="002916D2">
            <w:pPr>
              <w:spacing w:before="240" w:after="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Kviesti tėvus į mokinių šventinius renginius:</w:t>
            </w:r>
          </w:p>
          <w:p w14:paraId="4DD11B3A" w14:textId="77777777" w:rsidR="001E0FAD" w:rsidRDefault="00F00B9E" w:rsidP="002916D2">
            <w:pPr>
              <w:spacing w:before="240" w:after="0" w:line="360" w:lineRule="auto"/>
              <w:ind w:left="20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Rugsėjo 1-sios šventė;</w:t>
            </w:r>
          </w:p>
          <w:p w14:paraId="6A0E6A64" w14:textId="77777777" w:rsidR="001E0FAD" w:rsidRDefault="00F00B9E" w:rsidP="002916D2">
            <w:pPr>
              <w:spacing w:before="240" w:after="0" w:line="360" w:lineRule="auto"/>
              <w:ind w:left="20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Gimnazijos jubiliejaus šventė</w:t>
            </w:r>
          </w:p>
          <w:p w14:paraId="461474DD" w14:textId="77777777" w:rsidR="001E0FAD" w:rsidRDefault="00F00B9E" w:rsidP="002916D2">
            <w:pPr>
              <w:spacing w:before="240" w:after="0" w:line="360" w:lineRule="auto"/>
              <w:ind w:left="20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Kalėdų šventė;</w:t>
            </w:r>
          </w:p>
          <w:p w14:paraId="19D429C4" w14:textId="77777777" w:rsidR="001E0FAD" w:rsidRDefault="00F00B9E" w:rsidP="002916D2">
            <w:pPr>
              <w:spacing w:before="240" w:after="0" w:line="360" w:lineRule="auto"/>
              <w:ind w:left="20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Šimtadienis;</w:t>
            </w:r>
          </w:p>
          <w:p w14:paraId="7B52F1C2" w14:textId="77777777" w:rsidR="001E0FAD" w:rsidRDefault="00F00B9E" w:rsidP="002916D2">
            <w:pPr>
              <w:spacing w:before="240" w:after="0" w:line="360" w:lineRule="auto"/>
              <w:ind w:left="20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Šeimos diena;</w:t>
            </w:r>
          </w:p>
          <w:p w14:paraId="38118A1A" w14:textId="77777777" w:rsidR="001E0FAD" w:rsidRDefault="00F00B9E" w:rsidP="002916D2">
            <w:pPr>
              <w:spacing w:before="240" w:after="0" w:line="360" w:lineRule="auto"/>
              <w:ind w:left="20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Paskutinio skambučio šventė;</w:t>
            </w:r>
          </w:p>
          <w:p w14:paraId="13EBCD35" w14:textId="77777777" w:rsidR="001E0FAD" w:rsidRDefault="00F00B9E" w:rsidP="002916D2">
            <w:pPr>
              <w:spacing w:before="240" w:after="0" w:line="360" w:lineRule="auto"/>
              <w:ind w:left="20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Abiturientų atestatų įteikimo šventė.</w:t>
            </w:r>
          </w:p>
          <w:p w14:paraId="582C21D9" w14:textId="12A621C2" w:rsidR="001E0FAD" w:rsidRDefault="00F00B9E" w:rsidP="002916D2">
            <w:pPr>
              <w:spacing w:before="240" w:after="0" w:line="360" w:lineRule="auto"/>
              <w:ind w:left="200"/>
              <w:rPr>
                <w:rFonts w:ascii="Times New Roman" w:eastAsia="Times New Roman" w:hAnsi="Times New Roman" w:cs="Times New Roman"/>
                <w:color w:val="00000A"/>
                <w:sz w:val="24"/>
                <w:szCs w:val="24"/>
              </w:rPr>
            </w:pPr>
            <w:r w:rsidRPr="00EC4535">
              <w:rPr>
                <w:rFonts w:ascii="Times New Roman" w:eastAsia="Times New Roman" w:hAnsi="Times New Roman" w:cs="Times New Roman"/>
                <w:color w:val="00000A"/>
                <w:sz w:val="24"/>
                <w:szCs w:val="24"/>
              </w:rPr>
              <w:t>Atvirų durų diena tėvams</w:t>
            </w:r>
            <w:r w:rsidR="00EC4535">
              <w:rPr>
                <w:rFonts w:ascii="Times New Roman" w:eastAsia="Times New Roman" w:hAnsi="Times New Roman" w:cs="Times New Roman"/>
                <w:color w:val="00000A"/>
                <w:sz w:val="24"/>
                <w:szCs w:val="24"/>
              </w:rPr>
              <w:t>, susitikimas su dalyko mokytojais</w:t>
            </w:r>
          </w:p>
          <w:p w14:paraId="301B797E" w14:textId="77777777" w:rsidR="001E0FAD" w:rsidRDefault="00F00B9E" w:rsidP="002916D2">
            <w:pPr>
              <w:spacing w:before="240" w:after="0" w:line="360" w:lineRule="auto"/>
              <w:ind w:left="200"/>
              <w:rPr>
                <w:rFonts w:ascii="Times New Roman" w:eastAsia="Times New Roman" w:hAnsi="Times New Roman" w:cs="Times New Roman"/>
                <w:color w:val="00000A"/>
                <w:sz w:val="24"/>
                <w:szCs w:val="24"/>
                <w:highlight w:val="yellow"/>
              </w:rPr>
            </w:pPr>
            <w:r>
              <w:rPr>
                <w:rFonts w:ascii="Times New Roman" w:eastAsia="Times New Roman" w:hAnsi="Times New Roman" w:cs="Times New Roman"/>
                <w:color w:val="00000A"/>
                <w:sz w:val="24"/>
                <w:szCs w:val="24"/>
                <w:highlight w:val="yellow"/>
              </w:rPr>
              <w:t xml:space="preserve"> </w:t>
            </w:r>
          </w:p>
        </w:tc>
        <w:tc>
          <w:tcPr>
            <w:tcW w:w="35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910B3B0" w14:textId="60F036A5" w:rsidR="001E0FAD" w:rsidRDefault="00F00B9E" w:rsidP="002916D2">
            <w:pPr>
              <w:spacing w:before="240" w:after="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Klasių auklėtojai, administracija</w:t>
            </w:r>
            <w:r w:rsidR="005E1128">
              <w:rPr>
                <w:rFonts w:ascii="Times New Roman" w:eastAsia="Times New Roman" w:hAnsi="Times New Roman" w:cs="Times New Roman"/>
                <w:color w:val="00000A"/>
                <w:sz w:val="24"/>
                <w:szCs w:val="24"/>
              </w:rPr>
              <w:t>, mokytojai atsakingi renginius</w:t>
            </w:r>
          </w:p>
          <w:p w14:paraId="00CA2369" w14:textId="77777777" w:rsidR="001E0FAD" w:rsidRDefault="00F00B9E" w:rsidP="002916D2">
            <w:pPr>
              <w:spacing w:before="240" w:after="0" w:line="360" w:lineRule="auto"/>
              <w:ind w:left="20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p>
          <w:p w14:paraId="65BD16A9" w14:textId="77777777" w:rsidR="001E0FAD" w:rsidRDefault="00F00B9E" w:rsidP="002916D2">
            <w:pPr>
              <w:spacing w:before="240" w:after="0" w:line="360" w:lineRule="auto"/>
              <w:ind w:left="20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p>
          <w:p w14:paraId="221B2EFC" w14:textId="77777777" w:rsidR="001E0FAD" w:rsidRDefault="00F00B9E" w:rsidP="002916D2">
            <w:pPr>
              <w:spacing w:before="240" w:after="0" w:line="360" w:lineRule="auto"/>
              <w:ind w:left="20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p>
          <w:p w14:paraId="07E63378" w14:textId="77777777" w:rsidR="001E0FAD" w:rsidRDefault="00F00B9E" w:rsidP="002916D2">
            <w:pPr>
              <w:spacing w:before="240" w:after="0" w:line="360" w:lineRule="auto"/>
              <w:ind w:left="20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 xml:space="preserve"> </w:t>
            </w:r>
          </w:p>
          <w:p w14:paraId="506DBE28" w14:textId="00C2661D" w:rsidR="001E0FAD" w:rsidRDefault="00F00B9E" w:rsidP="002916D2">
            <w:pPr>
              <w:spacing w:before="240" w:after="0" w:line="360" w:lineRule="auto"/>
              <w:ind w:left="20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p>
        </w:tc>
        <w:tc>
          <w:tcPr>
            <w:tcW w:w="22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24D455" w14:textId="06C987BF" w:rsidR="001E0FAD" w:rsidRDefault="00F00B9E" w:rsidP="002916D2">
            <w:pPr>
              <w:spacing w:before="240" w:after="0" w:line="360" w:lineRule="auto"/>
              <w:ind w:left="20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 xml:space="preserve"> </w:t>
            </w:r>
            <w:r w:rsidR="005E1128">
              <w:rPr>
                <w:rFonts w:ascii="Times New Roman" w:eastAsia="Times New Roman" w:hAnsi="Times New Roman" w:cs="Times New Roman"/>
                <w:color w:val="00000A"/>
                <w:sz w:val="24"/>
                <w:szCs w:val="24"/>
              </w:rPr>
              <w:t>Pagal patvirtintą 2022 metų renginių planą</w:t>
            </w:r>
          </w:p>
          <w:p w14:paraId="28F28584" w14:textId="77777777" w:rsidR="001E0FAD" w:rsidRDefault="00F00B9E" w:rsidP="002916D2">
            <w:pPr>
              <w:spacing w:before="240" w:after="0" w:line="360" w:lineRule="auto"/>
              <w:ind w:left="20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p>
          <w:p w14:paraId="7AF8DB1D" w14:textId="77777777" w:rsidR="001E0FAD" w:rsidRDefault="00F00B9E" w:rsidP="002916D2">
            <w:pPr>
              <w:spacing w:before="240" w:after="0" w:line="360" w:lineRule="auto"/>
              <w:ind w:left="20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p>
          <w:p w14:paraId="37FAD049" w14:textId="77777777" w:rsidR="001E0FAD" w:rsidRDefault="00F00B9E" w:rsidP="002916D2">
            <w:pPr>
              <w:spacing w:before="240" w:after="0" w:line="360" w:lineRule="auto"/>
              <w:ind w:left="20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 xml:space="preserve"> </w:t>
            </w:r>
          </w:p>
          <w:p w14:paraId="2C1557F6" w14:textId="77777777" w:rsidR="001E0FAD" w:rsidRDefault="00F00B9E" w:rsidP="002916D2">
            <w:pPr>
              <w:spacing w:before="240" w:after="0" w:line="360" w:lineRule="auto"/>
              <w:ind w:left="20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p>
          <w:p w14:paraId="4179D8E9" w14:textId="2D172DDB" w:rsidR="001E0FAD" w:rsidRDefault="00F00B9E" w:rsidP="002916D2">
            <w:pPr>
              <w:spacing w:before="240" w:after="0" w:line="360" w:lineRule="auto"/>
              <w:ind w:left="20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p>
        </w:tc>
        <w:tc>
          <w:tcPr>
            <w:tcW w:w="3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4524CB" w14:textId="25730F6E" w:rsidR="001E0FAD" w:rsidRPr="00621963" w:rsidRDefault="00621963" w:rsidP="002916D2">
            <w:pPr>
              <w:spacing w:before="240" w:after="0" w:line="360" w:lineRule="auto"/>
              <w:rPr>
                <w:rFonts w:ascii="Times New Roman" w:eastAsia="Times New Roman" w:hAnsi="Times New Roman" w:cs="Times New Roman"/>
                <w:color w:val="00000A"/>
                <w:sz w:val="24"/>
                <w:szCs w:val="24"/>
              </w:rPr>
            </w:pPr>
            <w:r w:rsidRPr="00E52214">
              <w:rPr>
                <w:rFonts w:ascii="Times New Roman" w:eastAsia="Times New Roman" w:hAnsi="Times New Roman" w:cs="Times New Roman"/>
                <w:b/>
                <w:bCs/>
                <w:color w:val="00000A"/>
                <w:sz w:val="24"/>
                <w:szCs w:val="24"/>
              </w:rPr>
              <w:lastRenderedPageBreak/>
              <w:t xml:space="preserve">50 </w:t>
            </w:r>
            <w:r w:rsidR="00F00B9E" w:rsidRPr="00E52214">
              <w:rPr>
                <w:rFonts w:ascii="Times New Roman" w:eastAsia="Times New Roman" w:hAnsi="Times New Roman" w:cs="Times New Roman"/>
                <w:b/>
                <w:bCs/>
                <w:color w:val="00000A"/>
                <w:sz w:val="24"/>
                <w:szCs w:val="24"/>
              </w:rPr>
              <w:t>proc</w:t>
            </w:r>
            <w:r w:rsidR="00F00B9E" w:rsidRPr="00621963">
              <w:rPr>
                <w:rFonts w:ascii="Times New Roman" w:eastAsia="Times New Roman" w:hAnsi="Times New Roman" w:cs="Times New Roman"/>
                <w:color w:val="00000A"/>
                <w:sz w:val="24"/>
                <w:szCs w:val="24"/>
              </w:rPr>
              <w:t>. gimnazijos mokinių tėvų ( globėjų) dalyvaus renginiuose, šventėse ir bendruomenės veiklose.</w:t>
            </w:r>
            <w:r w:rsidR="002916D2">
              <w:rPr>
                <w:rFonts w:ascii="Times New Roman" w:eastAsia="Times New Roman" w:hAnsi="Times New Roman" w:cs="Times New Roman"/>
                <w:color w:val="00000A"/>
                <w:sz w:val="24"/>
                <w:szCs w:val="24"/>
              </w:rPr>
              <w:t xml:space="preserve"> </w:t>
            </w:r>
            <w:r w:rsidR="00F00B9E" w:rsidRPr="00621963">
              <w:rPr>
                <w:rFonts w:ascii="Times New Roman" w:eastAsia="Times New Roman" w:hAnsi="Times New Roman" w:cs="Times New Roman"/>
                <w:color w:val="00000A"/>
                <w:sz w:val="24"/>
                <w:szCs w:val="24"/>
              </w:rPr>
              <w:t xml:space="preserve">Didės tėvų pasitikėjimas gimnazija, gerės institucijos įvaizdis, </w:t>
            </w:r>
            <w:r w:rsidR="00F00B9E" w:rsidRPr="00621963">
              <w:rPr>
                <w:rFonts w:ascii="Times New Roman" w:eastAsia="Times New Roman" w:hAnsi="Times New Roman" w:cs="Times New Roman"/>
                <w:color w:val="00000A"/>
                <w:sz w:val="24"/>
                <w:szCs w:val="24"/>
              </w:rPr>
              <w:lastRenderedPageBreak/>
              <w:t>daugiau tėvų pasirinks vaikus ugdyti mūsų gimnazijoje.</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47A13D1D" w14:textId="77777777" w:rsidR="001E0FAD" w:rsidRDefault="001E0FAD" w:rsidP="002916D2">
            <w:pPr>
              <w:spacing w:line="360" w:lineRule="auto"/>
              <w:rPr>
                <w:rFonts w:ascii="Times New Roman" w:eastAsia="Times New Roman" w:hAnsi="Times New Roman" w:cs="Times New Roman"/>
                <w:color w:val="00000A"/>
                <w:sz w:val="24"/>
                <w:szCs w:val="24"/>
              </w:rPr>
            </w:pPr>
          </w:p>
        </w:tc>
      </w:tr>
      <w:tr w:rsidR="001E0FAD" w14:paraId="7341D377" w14:textId="77777777">
        <w:tc>
          <w:tcPr>
            <w:tcW w:w="937" w:type="dxa"/>
            <w:tcBorders>
              <w:top w:val="single" w:sz="4" w:space="0" w:color="000001"/>
              <w:left w:val="single" w:sz="4" w:space="0" w:color="000001"/>
              <w:bottom w:val="single" w:sz="4" w:space="0" w:color="000001"/>
              <w:right w:val="single" w:sz="4" w:space="0" w:color="000001"/>
            </w:tcBorders>
            <w:shd w:val="clear" w:color="auto" w:fill="FFFFFF"/>
          </w:tcPr>
          <w:p w14:paraId="470C7332"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2.1.4.</w:t>
            </w:r>
          </w:p>
        </w:tc>
        <w:tc>
          <w:tcPr>
            <w:tcW w:w="3585" w:type="dxa"/>
            <w:tcBorders>
              <w:top w:val="single" w:sz="4" w:space="0" w:color="000001"/>
              <w:left w:val="single" w:sz="4" w:space="0" w:color="000001"/>
              <w:bottom w:val="single" w:sz="4" w:space="0" w:color="000001"/>
              <w:right w:val="single" w:sz="4" w:space="0" w:color="000001"/>
            </w:tcBorders>
            <w:shd w:val="clear" w:color="auto" w:fill="FFFFFF"/>
          </w:tcPr>
          <w:p w14:paraId="43AC1E7B" w14:textId="77777777" w:rsidR="001E0FAD" w:rsidRDefault="00F00B9E">
            <w:pPr>
              <w:spacing w:line="360" w:lineRule="auto"/>
              <w:rPr>
                <w:rFonts w:ascii="Times New Roman" w:eastAsia="Times New Roman" w:hAnsi="Times New Roman" w:cs="Times New Roman"/>
                <w:color w:val="00000A"/>
                <w:sz w:val="24"/>
                <w:szCs w:val="24"/>
                <w:highlight w:val="green"/>
              </w:rPr>
            </w:pPr>
            <w:r>
              <w:rPr>
                <w:rFonts w:ascii="Times New Roman" w:eastAsia="Times New Roman" w:hAnsi="Times New Roman" w:cs="Times New Roman"/>
                <w:color w:val="00000A"/>
                <w:sz w:val="24"/>
                <w:szCs w:val="24"/>
              </w:rPr>
              <w:t>Organizuoti pilietiškumo ir gerumo  akcijas pagal gimnazijos renginių planą, gimnazijos mokinių tarybos planą. organizavimas ir vykdymas refleksija.</w:t>
            </w:r>
          </w:p>
        </w:tc>
        <w:tc>
          <w:tcPr>
            <w:tcW w:w="3525" w:type="dxa"/>
            <w:tcBorders>
              <w:top w:val="single" w:sz="4" w:space="0" w:color="000001"/>
              <w:left w:val="single" w:sz="4" w:space="0" w:color="000001"/>
              <w:bottom w:val="single" w:sz="4" w:space="0" w:color="000001"/>
              <w:right w:val="single" w:sz="4" w:space="0" w:color="000001"/>
            </w:tcBorders>
            <w:shd w:val="clear" w:color="auto" w:fill="FFFFFF"/>
          </w:tcPr>
          <w:p w14:paraId="3D1A1BF1"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Dalyko mokytojai, klasių vadovai, </w:t>
            </w:r>
            <w:proofErr w:type="spellStart"/>
            <w:r>
              <w:rPr>
                <w:rFonts w:ascii="Times New Roman" w:eastAsia="Times New Roman" w:hAnsi="Times New Roman" w:cs="Times New Roman"/>
                <w:color w:val="00000A"/>
                <w:sz w:val="24"/>
                <w:szCs w:val="24"/>
              </w:rPr>
              <w:t>soc</w:t>
            </w:r>
            <w:proofErr w:type="spellEnd"/>
            <w:r>
              <w:rPr>
                <w:rFonts w:ascii="Times New Roman" w:eastAsia="Times New Roman" w:hAnsi="Times New Roman" w:cs="Times New Roman"/>
                <w:color w:val="00000A"/>
                <w:sz w:val="24"/>
                <w:szCs w:val="24"/>
              </w:rPr>
              <w:t>. pedagogas.</w:t>
            </w:r>
          </w:p>
        </w:tc>
        <w:tc>
          <w:tcPr>
            <w:tcW w:w="2295" w:type="dxa"/>
            <w:tcBorders>
              <w:top w:val="single" w:sz="4" w:space="0" w:color="000001"/>
              <w:left w:val="single" w:sz="4" w:space="0" w:color="000001"/>
              <w:bottom w:val="single" w:sz="4" w:space="0" w:color="000001"/>
              <w:right w:val="single" w:sz="4" w:space="0" w:color="000001"/>
            </w:tcBorders>
            <w:shd w:val="clear" w:color="auto" w:fill="FFFFFF"/>
          </w:tcPr>
          <w:p w14:paraId="2DAEBC6D"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Visus metus pagal gimnazijos renginių planą, gimnazijos mokinių tarybos planą.</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237F6D34"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85 proc. mokinių dalyvaus pilietiškumo ir gerumo akcijose. Kils pilietiškumo sampratos suvokimas. Gerės mokinių draugiškumas, supratingumas, tolerantiškumas, atsiras motyvacija tolimesnei socialinei veiklai.</w:t>
            </w:r>
          </w:p>
          <w:p w14:paraId="6A8D21EE"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70 proc. mokinių teigiamai vertins gimnazijoje vykstančius renginius, akcija, iniciatyvas.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435B9096"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Mokytojų susirinkime</w:t>
            </w:r>
          </w:p>
          <w:p w14:paraId="2AC69E43"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Birželis</w:t>
            </w:r>
          </w:p>
          <w:p w14:paraId="20B24D07"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Gruodis</w:t>
            </w:r>
          </w:p>
        </w:tc>
      </w:tr>
      <w:tr w:rsidR="001E0FAD" w14:paraId="5F66F75B" w14:textId="77777777">
        <w:tc>
          <w:tcPr>
            <w:tcW w:w="937" w:type="dxa"/>
            <w:tcBorders>
              <w:top w:val="single" w:sz="4" w:space="0" w:color="000001"/>
              <w:left w:val="single" w:sz="4" w:space="0" w:color="000001"/>
              <w:bottom w:val="single" w:sz="4" w:space="0" w:color="000001"/>
              <w:right w:val="single" w:sz="4" w:space="0" w:color="000001"/>
            </w:tcBorders>
            <w:shd w:val="clear" w:color="auto" w:fill="FFFFFF"/>
          </w:tcPr>
          <w:p w14:paraId="3F5A78D6"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2.1.6.</w:t>
            </w:r>
          </w:p>
        </w:tc>
        <w:tc>
          <w:tcPr>
            <w:tcW w:w="3585" w:type="dxa"/>
            <w:tcBorders>
              <w:top w:val="single" w:sz="4" w:space="0" w:color="000001"/>
              <w:left w:val="single" w:sz="4" w:space="0" w:color="000001"/>
              <w:bottom w:val="single" w:sz="4" w:space="0" w:color="000001"/>
              <w:right w:val="single" w:sz="4" w:space="0" w:color="000001"/>
            </w:tcBorders>
            <w:shd w:val="clear" w:color="auto" w:fill="FFFFFF"/>
          </w:tcPr>
          <w:p w14:paraId="0CDA8648" w14:textId="77777777" w:rsidR="001E0FAD" w:rsidRDefault="00F00B9E" w:rsidP="00817A81">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Vykdyti projektinę veiklą, siejančią neformaliojo ir formaliojo švietimo veiklas. </w:t>
            </w:r>
          </w:p>
        </w:tc>
        <w:tc>
          <w:tcPr>
            <w:tcW w:w="3525" w:type="dxa"/>
            <w:tcBorders>
              <w:top w:val="single" w:sz="4" w:space="0" w:color="000001"/>
              <w:left w:val="single" w:sz="4" w:space="0" w:color="000001"/>
              <w:bottom w:val="single" w:sz="4" w:space="0" w:color="000001"/>
              <w:right w:val="single" w:sz="4" w:space="0" w:color="000001"/>
            </w:tcBorders>
            <w:shd w:val="clear" w:color="auto" w:fill="FFFFFF"/>
          </w:tcPr>
          <w:p w14:paraId="365E3825" w14:textId="77777777" w:rsidR="001E0FAD" w:rsidRDefault="00F00B9E" w:rsidP="00817A81">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Dalyko mokytojai, neformaliojo ugdymo mokytojai, bibliotekininkė</w:t>
            </w:r>
          </w:p>
        </w:tc>
        <w:tc>
          <w:tcPr>
            <w:tcW w:w="2295" w:type="dxa"/>
            <w:tcBorders>
              <w:top w:val="single" w:sz="4" w:space="0" w:color="000001"/>
              <w:left w:val="single" w:sz="4" w:space="0" w:color="000001"/>
              <w:bottom w:val="single" w:sz="4" w:space="0" w:color="000001"/>
              <w:right w:val="single" w:sz="4" w:space="0" w:color="000001"/>
            </w:tcBorders>
            <w:shd w:val="clear" w:color="auto" w:fill="FFFFFF"/>
          </w:tcPr>
          <w:p w14:paraId="579CC1ED" w14:textId="29842969" w:rsidR="001E0FAD" w:rsidRDefault="00F00B9E" w:rsidP="00817A81">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Visus metus pagal projektinės veiklos tvarkos aprašo </w:t>
            </w:r>
            <w:r w:rsidR="00817A81">
              <w:rPr>
                <w:rFonts w:ascii="Times New Roman" w:eastAsia="Times New Roman" w:hAnsi="Times New Roman" w:cs="Times New Roman"/>
                <w:color w:val="00000A"/>
                <w:sz w:val="24"/>
                <w:szCs w:val="24"/>
              </w:rPr>
              <w:t>4</w:t>
            </w:r>
            <w:r w:rsidR="00C40186">
              <w:rPr>
                <w:rFonts w:ascii="Times New Roman" w:eastAsia="Times New Roman" w:hAnsi="Times New Roman" w:cs="Times New Roman"/>
                <w:color w:val="00000A"/>
                <w:sz w:val="24"/>
                <w:szCs w:val="24"/>
              </w:rPr>
              <w:t xml:space="preserve"> priedą (</w:t>
            </w:r>
            <w:r>
              <w:rPr>
                <w:rFonts w:ascii="Times New Roman" w:eastAsia="Times New Roman" w:hAnsi="Times New Roman" w:cs="Times New Roman"/>
                <w:color w:val="00000A"/>
                <w:sz w:val="24"/>
                <w:szCs w:val="24"/>
              </w:rPr>
              <w:t>vykdymo grafik</w:t>
            </w:r>
            <w:r w:rsidR="00817A81">
              <w:rPr>
                <w:rFonts w:ascii="Times New Roman" w:eastAsia="Times New Roman" w:hAnsi="Times New Roman" w:cs="Times New Roman"/>
                <w:color w:val="00000A"/>
                <w:sz w:val="24"/>
                <w:szCs w:val="24"/>
              </w:rPr>
              <w:t>as</w:t>
            </w:r>
            <w:r w:rsidR="00C40186">
              <w:rPr>
                <w:rFonts w:ascii="Times New Roman" w:eastAsia="Times New Roman" w:hAnsi="Times New Roman" w:cs="Times New Roman"/>
                <w:color w:val="00000A"/>
                <w:sz w:val="24"/>
                <w:szCs w:val="24"/>
              </w:rPr>
              <w:t>).</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33C87CD0" w14:textId="77777777" w:rsidR="001E0FAD" w:rsidRDefault="00F00B9E" w:rsidP="00817A81">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85 proc. mokinių dalyvaus projektuose, kuriuose mokiniai ugdys mąstymą, kūrybiškumą, lyderystę, gebėjimą bendrauti ir bendradarbiauti.</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2EF09A94" w14:textId="7B38C1A9" w:rsidR="001E0FAD" w:rsidRDefault="00F00B9E" w:rsidP="00817A81">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Projektų pristatymas: 2022 m. birželio 06-10 d. - Per tiksliųjų ir gamtos mokslų metodinės grupės savaitę</w:t>
            </w:r>
          </w:p>
        </w:tc>
      </w:tr>
    </w:tbl>
    <w:p w14:paraId="195A8DDB" w14:textId="74764D45" w:rsidR="001E0FAD" w:rsidRDefault="00F00B9E">
      <w:pPr>
        <w:tabs>
          <w:tab w:val="left" w:pos="0"/>
          <w:tab w:val="left" w:pos="1418"/>
        </w:tabs>
        <w:spacing w:line="360" w:lineRule="auto"/>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 2.2.  Užtikrinti saugią fizinę ir emocinę aplinką, vykdyti prevencines programas.  </w:t>
      </w:r>
    </w:p>
    <w:tbl>
      <w:tblPr>
        <w:tblStyle w:val="a3"/>
        <w:tblW w:w="15863" w:type="dxa"/>
        <w:tblInd w:w="-5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30"/>
        <w:gridCol w:w="3555"/>
        <w:gridCol w:w="3675"/>
        <w:gridCol w:w="2175"/>
        <w:gridCol w:w="3260"/>
        <w:gridCol w:w="2268"/>
      </w:tblGrid>
      <w:tr w:rsidR="001E0FAD" w14:paraId="24C706D7" w14:textId="77777777">
        <w:tc>
          <w:tcPr>
            <w:tcW w:w="931" w:type="dxa"/>
            <w:tcBorders>
              <w:top w:val="single" w:sz="4" w:space="0" w:color="000001"/>
              <w:left w:val="single" w:sz="4" w:space="0" w:color="000001"/>
              <w:bottom w:val="single" w:sz="4" w:space="0" w:color="000001"/>
              <w:right w:val="single" w:sz="4" w:space="0" w:color="000001"/>
            </w:tcBorders>
            <w:shd w:val="clear" w:color="auto" w:fill="FFFFFF"/>
          </w:tcPr>
          <w:p w14:paraId="4200CD8B" w14:textId="77777777" w:rsidR="001E0FAD" w:rsidRDefault="00F00B9E">
            <w:pPr>
              <w:spacing w:line="360" w:lineRule="auto"/>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Eil. Nr.</w:t>
            </w:r>
          </w:p>
        </w:tc>
        <w:tc>
          <w:tcPr>
            <w:tcW w:w="3555" w:type="dxa"/>
            <w:tcBorders>
              <w:top w:val="single" w:sz="4" w:space="0" w:color="000001"/>
              <w:left w:val="single" w:sz="4" w:space="0" w:color="000001"/>
              <w:bottom w:val="single" w:sz="4" w:space="0" w:color="000001"/>
              <w:right w:val="single" w:sz="4" w:space="0" w:color="000001"/>
            </w:tcBorders>
            <w:shd w:val="clear" w:color="auto" w:fill="FFFFFF"/>
          </w:tcPr>
          <w:p w14:paraId="33DA362C" w14:textId="77777777" w:rsidR="001E0FAD" w:rsidRDefault="00F00B9E">
            <w:pPr>
              <w:spacing w:line="360" w:lineRule="auto"/>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Priemonės pavadinimas</w:t>
            </w:r>
          </w:p>
        </w:tc>
        <w:tc>
          <w:tcPr>
            <w:tcW w:w="3675" w:type="dxa"/>
            <w:tcBorders>
              <w:top w:val="single" w:sz="4" w:space="0" w:color="000001"/>
              <w:left w:val="single" w:sz="4" w:space="0" w:color="000001"/>
              <w:bottom w:val="single" w:sz="4" w:space="0" w:color="000001"/>
              <w:right w:val="single" w:sz="4" w:space="0" w:color="000001"/>
            </w:tcBorders>
            <w:shd w:val="clear" w:color="auto" w:fill="FFFFFF"/>
          </w:tcPr>
          <w:p w14:paraId="555D064E" w14:textId="1309E5A0" w:rsidR="001E0FAD" w:rsidRDefault="00F00B9E" w:rsidP="00886047">
            <w:pPr>
              <w:spacing w:line="360"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Vykd</w:t>
            </w:r>
            <w:r w:rsidR="00886047">
              <w:rPr>
                <w:rFonts w:ascii="Times New Roman" w:eastAsia="Times New Roman" w:hAnsi="Times New Roman" w:cs="Times New Roman"/>
                <w:b/>
                <w:color w:val="00000A"/>
                <w:sz w:val="24"/>
                <w:szCs w:val="24"/>
              </w:rPr>
              <w:t>o</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Pr>
          <w:p w14:paraId="6CC7D3BF" w14:textId="77777777" w:rsidR="001E0FAD" w:rsidRDefault="00F00B9E">
            <w:pPr>
              <w:spacing w:line="360" w:lineRule="auto"/>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Terminai</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4913386D" w14:textId="77777777" w:rsidR="001E0FAD" w:rsidRDefault="00F00B9E">
            <w:pPr>
              <w:spacing w:line="360" w:lineRule="auto"/>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Laukiami rezultatai / rodikliai</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01689920" w14:textId="77777777" w:rsidR="001E0FAD" w:rsidRDefault="00F00B9E">
            <w:pPr>
              <w:spacing w:line="360" w:lineRule="auto"/>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Atsiskaitymo forma</w:t>
            </w:r>
          </w:p>
        </w:tc>
      </w:tr>
      <w:tr w:rsidR="001E0FAD" w14:paraId="3E1DBEA4" w14:textId="77777777">
        <w:tc>
          <w:tcPr>
            <w:tcW w:w="931" w:type="dxa"/>
            <w:tcBorders>
              <w:top w:val="single" w:sz="4" w:space="0" w:color="000001"/>
              <w:left w:val="single" w:sz="4" w:space="0" w:color="000001"/>
              <w:bottom w:val="single" w:sz="4" w:space="0" w:color="000001"/>
              <w:right w:val="single" w:sz="4" w:space="0" w:color="000001"/>
            </w:tcBorders>
            <w:shd w:val="clear" w:color="auto" w:fill="FFFFFF"/>
          </w:tcPr>
          <w:p w14:paraId="025E3203"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2.2.1.</w:t>
            </w:r>
          </w:p>
        </w:tc>
        <w:tc>
          <w:tcPr>
            <w:tcW w:w="3555" w:type="dxa"/>
            <w:tcBorders>
              <w:top w:val="single" w:sz="4" w:space="0" w:color="000001"/>
              <w:left w:val="single" w:sz="4" w:space="0" w:color="000001"/>
              <w:bottom w:val="single" w:sz="4" w:space="0" w:color="000001"/>
              <w:right w:val="single" w:sz="4" w:space="0" w:color="000001"/>
            </w:tcBorders>
            <w:shd w:val="clear" w:color="auto" w:fill="FFFFFF"/>
          </w:tcPr>
          <w:p w14:paraId="72B15C24"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Prevencinės veiklos, akcijos, paskaitos mokiniams.</w:t>
            </w:r>
          </w:p>
        </w:tc>
        <w:tc>
          <w:tcPr>
            <w:tcW w:w="3675" w:type="dxa"/>
            <w:tcBorders>
              <w:top w:val="single" w:sz="4" w:space="0" w:color="000001"/>
              <w:left w:val="single" w:sz="4" w:space="0" w:color="000001"/>
              <w:bottom w:val="single" w:sz="4" w:space="0" w:color="000001"/>
              <w:right w:val="single" w:sz="4" w:space="0" w:color="000001"/>
            </w:tcBorders>
            <w:shd w:val="clear" w:color="auto" w:fill="FFFFFF"/>
          </w:tcPr>
          <w:p w14:paraId="1928B85F"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GMT, pagalbos mokiniui specialistai, sveikatos specialistė pagal VGK 2022 metų planą.</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Pr>
          <w:p w14:paraId="4A35DADE"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Visus metus</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0F1A65FF"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75 proc. mokinių dalyvaus renginiuose. Pagerės sveikos gyvensenos ir socialiniai įgūdžiai.</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02C797F8"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VGK komisijos pirmininko ataskaita mokytojų susirinkimo metu gruodžio mėnesį</w:t>
            </w:r>
          </w:p>
        </w:tc>
      </w:tr>
      <w:tr w:rsidR="001E0FAD" w14:paraId="23CFCA73" w14:textId="77777777">
        <w:tc>
          <w:tcPr>
            <w:tcW w:w="931" w:type="dxa"/>
            <w:tcBorders>
              <w:top w:val="single" w:sz="4" w:space="0" w:color="000001"/>
              <w:left w:val="single" w:sz="4" w:space="0" w:color="000001"/>
              <w:bottom w:val="single" w:sz="4" w:space="0" w:color="000001"/>
              <w:right w:val="single" w:sz="4" w:space="0" w:color="000001"/>
            </w:tcBorders>
            <w:shd w:val="clear" w:color="auto" w:fill="FFFFFF"/>
          </w:tcPr>
          <w:p w14:paraId="1627603E"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2.2.3.</w:t>
            </w:r>
          </w:p>
        </w:tc>
        <w:tc>
          <w:tcPr>
            <w:tcW w:w="3555" w:type="dxa"/>
            <w:tcBorders>
              <w:top w:val="single" w:sz="4" w:space="0" w:color="000001"/>
              <w:left w:val="single" w:sz="4" w:space="0" w:color="000001"/>
              <w:bottom w:val="single" w:sz="4" w:space="0" w:color="000001"/>
              <w:right w:val="single" w:sz="4" w:space="0" w:color="000001"/>
            </w:tcBorders>
            <w:shd w:val="clear" w:color="auto" w:fill="FFFFFF"/>
          </w:tcPr>
          <w:p w14:paraId="7FA3D9A6"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Prevencinių programų „</w:t>
            </w:r>
            <w:proofErr w:type="spellStart"/>
            <w:r>
              <w:rPr>
                <w:rFonts w:ascii="Times New Roman" w:eastAsia="Times New Roman" w:hAnsi="Times New Roman" w:cs="Times New Roman"/>
                <w:color w:val="00000A"/>
                <w:sz w:val="24"/>
                <w:szCs w:val="24"/>
              </w:rPr>
              <w:t>Zipio</w:t>
            </w:r>
            <w:proofErr w:type="spellEnd"/>
            <w:r>
              <w:rPr>
                <w:rFonts w:ascii="Times New Roman" w:eastAsia="Times New Roman" w:hAnsi="Times New Roman" w:cs="Times New Roman"/>
                <w:color w:val="00000A"/>
                <w:sz w:val="24"/>
                <w:szCs w:val="24"/>
              </w:rPr>
              <w:t xml:space="preserve"> draugai</w:t>
            </w:r>
            <w:r w:rsidRPr="00817A81">
              <w:rPr>
                <w:rFonts w:ascii="Times New Roman" w:eastAsia="Times New Roman" w:hAnsi="Times New Roman" w:cs="Times New Roman"/>
                <w:color w:val="00000A"/>
                <w:sz w:val="24"/>
                <w:szCs w:val="24"/>
              </w:rPr>
              <w:t>“ „Obuolio draugai</w:t>
            </w:r>
            <w:r>
              <w:rPr>
                <w:rFonts w:ascii="Times New Roman" w:eastAsia="Times New Roman" w:hAnsi="Times New Roman" w:cs="Times New Roman"/>
                <w:color w:val="00000A"/>
                <w:sz w:val="24"/>
                <w:szCs w:val="24"/>
              </w:rPr>
              <w:t xml:space="preserve">“, LIONS QUEST, socialinio ir emocinio ugdymo programų </w:t>
            </w:r>
            <w:r>
              <w:rPr>
                <w:rFonts w:ascii="Times New Roman" w:eastAsia="Times New Roman" w:hAnsi="Times New Roman" w:cs="Times New Roman"/>
                <w:color w:val="00000A"/>
                <w:sz w:val="24"/>
                <w:szCs w:val="24"/>
              </w:rPr>
              <w:lastRenderedPageBreak/>
              <w:t>„Paauglystės kryžkelės“, „Raktai į sėkmę“ vykdymas, įgyvendinimo veiksmingumo analizė ir vertinimas.</w:t>
            </w:r>
          </w:p>
        </w:tc>
        <w:tc>
          <w:tcPr>
            <w:tcW w:w="3675" w:type="dxa"/>
            <w:tcBorders>
              <w:top w:val="single" w:sz="4" w:space="0" w:color="000001"/>
              <w:left w:val="single" w:sz="4" w:space="0" w:color="000001"/>
              <w:bottom w:val="single" w:sz="4" w:space="0" w:color="000001"/>
              <w:right w:val="single" w:sz="4" w:space="0" w:color="000001"/>
            </w:tcBorders>
            <w:shd w:val="clear" w:color="auto" w:fill="FFFFFF"/>
          </w:tcPr>
          <w:p w14:paraId="4BE1BF2C" w14:textId="6A467346"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Klas</w:t>
            </w:r>
            <w:r w:rsidR="00E52214">
              <w:rPr>
                <w:rFonts w:ascii="Times New Roman" w:eastAsia="Times New Roman" w:hAnsi="Times New Roman" w:cs="Times New Roman"/>
                <w:color w:val="00000A"/>
                <w:sz w:val="24"/>
                <w:szCs w:val="24"/>
              </w:rPr>
              <w:t>ės</w:t>
            </w:r>
            <w:r>
              <w:rPr>
                <w:rFonts w:ascii="Times New Roman" w:eastAsia="Times New Roman" w:hAnsi="Times New Roman" w:cs="Times New Roman"/>
                <w:color w:val="00000A"/>
                <w:sz w:val="24"/>
                <w:szCs w:val="24"/>
              </w:rPr>
              <w:t xml:space="preserve"> auklėtojų metodinės grupės nariai</w:t>
            </w:r>
            <w:r w:rsidR="00817A81">
              <w:rPr>
                <w:rFonts w:ascii="Times New Roman" w:eastAsia="Times New Roman" w:hAnsi="Times New Roman" w:cs="Times New Roman"/>
                <w:color w:val="00000A"/>
                <w:sz w:val="24"/>
                <w:szCs w:val="24"/>
              </w:rPr>
              <w:t>.</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Pr>
          <w:p w14:paraId="2E6FDD37"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Vykdymas visus metus</w:t>
            </w:r>
          </w:p>
          <w:p w14:paraId="148665D8"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Analizė ir vertinimas</w:t>
            </w:r>
          </w:p>
          <w:p w14:paraId="02FDC14D"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Gegužė,</w:t>
            </w:r>
          </w:p>
          <w:p w14:paraId="5BED526E"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gruodis</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3A802D4A"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100 proc.  mokinių dalyvaus socialinio emocinio ugdymo programų įgyvendinime.</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62564CDE"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Klasių auklėtojų metodinės grupės pirmininkas Mokytojų </w:t>
            </w:r>
            <w:r>
              <w:rPr>
                <w:rFonts w:ascii="Times New Roman" w:eastAsia="Times New Roman" w:hAnsi="Times New Roman" w:cs="Times New Roman"/>
                <w:color w:val="00000A"/>
                <w:sz w:val="24"/>
                <w:szCs w:val="24"/>
              </w:rPr>
              <w:lastRenderedPageBreak/>
              <w:t>susirinkime birželis, gruodis.</w:t>
            </w:r>
          </w:p>
        </w:tc>
      </w:tr>
      <w:tr w:rsidR="001E0FAD" w14:paraId="03703D49" w14:textId="77777777">
        <w:tc>
          <w:tcPr>
            <w:tcW w:w="931" w:type="dxa"/>
            <w:tcBorders>
              <w:top w:val="single" w:sz="4" w:space="0" w:color="000001"/>
              <w:left w:val="single" w:sz="4" w:space="0" w:color="000001"/>
              <w:bottom w:val="single" w:sz="4" w:space="0" w:color="000001"/>
              <w:right w:val="single" w:sz="4" w:space="0" w:color="000001"/>
            </w:tcBorders>
            <w:shd w:val="clear" w:color="auto" w:fill="FFFFFF"/>
          </w:tcPr>
          <w:p w14:paraId="75966388"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2.2.4.</w:t>
            </w:r>
          </w:p>
        </w:tc>
        <w:tc>
          <w:tcPr>
            <w:tcW w:w="3555" w:type="dxa"/>
            <w:tcBorders>
              <w:top w:val="single" w:sz="4" w:space="0" w:color="000001"/>
              <w:left w:val="single" w:sz="4" w:space="0" w:color="000001"/>
              <w:bottom w:val="single" w:sz="4" w:space="0" w:color="000001"/>
              <w:right w:val="single" w:sz="4" w:space="0" w:color="000001"/>
            </w:tcBorders>
            <w:shd w:val="clear" w:color="auto" w:fill="FFFFFF"/>
          </w:tcPr>
          <w:p w14:paraId="25755CBB" w14:textId="44A24E5E"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Mokinių savijautos, santykių, saugumo gimnazijoje stebėsena ir analizė naudojant Individualios pažangos ir pasiekimų tvarkos aprašo </w:t>
            </w:r>
            <w:r w:rsidR="002916D2">
              <w:rPr>
                <w:rFonts w:ascii="Times New Roman" w:eastAsia="Times New Roman" w:hAnsi="Times New Roman" w:cs="Times New Roman"/>
                <w:color w:val="00000A"/>
                <w:sz w:val="24"/>
                <w:szCs w:val="24"/>
              </w:rPr>
              <w:t>patvirtintas formas.</w:t>
            </w:r>
          </w:p>
          <w:p w14:paraId="22734362" w14:textId="77777777" w:rsidR="001E0FAD" w:rsidRDefault="001E0FAD">
            <w:pPr>
              <w:spacing w:line="360" w:lineRule="auto"/>
              <w:rPr>
                <w:rFonts w:ascii="Times New Roman" w:eastAsia="Times New Roman" w:hAnsi="Times New Roman" w:cs="Times New Roman"/>
                <w:color w:val="00000A"/>
                <w:sz w:val="24"/>
                <w:szCs w:val="24"/>
              </w:rPr>
            </w:pPr>
          </w:p>
        </w:tc>
        <w:tc>
          <w:tcPr>
            <w:tcW w:w="3675" w:type="dxa"/>
            <w:tcBorders>
              <w:top w:val="single" w:sz="4" w:space="0" w:color="000001"/>
              <w:left w:val="single" w:sz="4" w:space="0" w:color="000001"/>
              <w:bottom w:val="single" w:sz="4" w:space="0" w:color="000001"/>
              <w:right w:val="single" w:sz="4" w:space="0" w:color="000001"/>
            </w:tcBorders>
            <w:shd w:val="clear" w:color="auto" w:fill="FFFFFF"/>
          </w:tcPr>
          <w:p w14:paraId="3AECCB16" w14:textId="23B38B58"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Klasės auklėtojų metodinės grupės nariai, </w:t>
            </w:r>
            <w:r w:rsidR="00817A81">
              <w:rPr>
                <w:rFonts w:ascii="Times New Roman" w:eastAsia="Times New Roman" w:hAnsi="Times New Roman" w:cs="Times New Roman"/>
                <w:color w:val="00000A"/>
                <w:sz w:val="24"/>
                <w:szCs w:val="24"/>
              </w:rPr>
              <w:t>socialinis</w:t>
            </w:r>
            <w:r>
              <w:rPr>
                <w:rFonts w:ascii="Times New Roman" w:eastAsia="Times New Roman" w:hAnsi="Times New Roman" w:cs="Times New Roman"/>
                <w:color w:val="00000A"/>
                <w:sz w:val="24"/>
                <w:szCs w:val="24"/>
              </w:rPr>
              <w:t xml:space="preserve"> pedagogas </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Pr>
          <w:p w14:paraId="2937E595" w14:textId="1408ACDD"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Klas</w:t>
            </w:r>
            <w:r w:rsidR="00E52214">
              <w:rPr>
                <w:rFonts w:ascii="Times New Roman" w:eastAsia="Times New Roman" w:hAnsi="Times New Roman" w:cs="Times New Roman"/>
                <w:color w:val="00000A"/>
                <w:sz w:val="24"/>
                <w:szCs w:val="24"/>
              </w:rPr>
              <w:t>ės</w:t>
            </w:r>
            <w:r>
              <w:rPr>
                <w:rFonts w:ascii="Times New Roman" w:eastAsia="Times New Roman" w:hAnsi="Times New Roman" w:cs="Times New Roman"/>
                <w:color w:val="00000A"/>
                <w:sz w:val="24"/>
                <w:szCs w:val="24"/>
              </w:rPr>
              <w:t xml:space="preserve"> auklėtojai visus metus vieną kartą per mėnesį kartu su mokiniais pildo formas</w:t>
            </w:r>
            <w:r w:rsidR="00E912C1">
              <w:rPr>
                <w:rFonts w:ascii="Times New Roman" w:eastAsia="Times New Roman" w:hAnsi="Times New Roman" w:cs="Times New Roman"/>
                <w:color w:val="00000A"/>
                <w:sz w:val="24"/>
                <w:szCs w:val="24"/>
              </w:rPr>
              <w:t>.</w:t>
            </w:r>
          </w:p>
          <w:p w14:paraId="606F4FC1"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Duomenis pateikia socialiniam pedagogui kiekvieno mėnesio paskutinę dieną.</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29539C05"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Gimnazijoje gerai ir saugiai jausis ne  mažiau kaip 80 proc. mokinių. Gauti duomenys bus panaudoti planuojant pagalbos specialistų ir visos gimnazijos veiklą.</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07953DCB" w14:textId="7CE2FDAF"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Socialinio</w:t>
            </w:r>
            <w:r w:rsidR="00817A81">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 xml:space="preserve">pedagogo analizė mokytojų susirinkime </w:t>
            </w:r>
            <w:r w:rsidR="00817A81">
              <w:rPr>
                <w:rFonts w:ascii="Times New Roman" w:eastAsia="Times New Roman" w:hAnsi="Times New Roman" w:cs="Times New Roman"/>
                <w:color w:val="00000A"/>
                <w:sz w:val="24"/>
                <w:szCs w:val="24"/>
              </w:rPr>
              <w:t>birželio</w:t>
            </w:r>
            <w:r>
              <w:rPr>
                <w:rFonts w:ascii="Times New Roman" w:eastAsia="Times New Roman" w:hAnsi="Times New Roman" w:cs="Times New Roman"/>
                <w:color w:val="00000A"/>
                <w:sz w:val="24"/>
                <w:szCs w:val="24"/>
              </w:rPr>
              <w:t xml:space="preserve"> ir gruodžio mėnesį.</w:t>
            </w:r>
          </w:p>
        </w:tc>
      </w:tr>
    </w:tbl>
    <w:p w14:paraId="764242FE" w14:textId="77777777" w:rsidR="00011D46" w:rsidRDefault="00011D46">
      <w:pPr>
        <w:tabs>
          <w:tab w:val="left" w:pos="0"/>
          <w:tab w:val="left" w:pos="1418"/>
        </w:tabs>
        <w:spacing w:after="0" w:line="360" w:lineRule="auto"/>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 </w:t>
      </w:r>
    </w:p>
    <w:p w14:paraId="03EBD744" w14:textId="49F5D03B" w:rsidR="001E0FAD" w:rsidRDefault="00F00B9E">
      <w:pPr>
        <w:tabs>
          <w:tab w:val="left" w:pos="0"/>
          <w:tab w:val="left" w:pos="1418"/>
        </w:tabs>
        <w:spacing w:after="0" w:line="360" w:lineRule="auto"/>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2.3. Diegti fizinio aktyvumo ir užimtumo sistemą gimnazijoje</w:t>
      </w: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b/>
          <w:color w:val="00000A"/>
          <w:sz w:val="24"/>
          <w:szCs w:val="24"/>
        </w:rPr>
        <w:t>sudaryti sąlygas bendruomenės nariams ugdytis sveikos gyvensenos ir sveikatos stiprinimo įpročius.</w:t>
      </w:r>
    </w:p>
    <w:tbl>
      <w:tblPr>
        <w:tblStyle w:val="a4"/>
        <w:tblW w:w="15876" w:type="dxa"/>
        <w:tblInd w:w="-5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93"/>
        <w:gridCol w:w="4110"/>
        <w:gridCol w:w="3544"/>
        <w:gridCol w:w="1701"/>
        <w:gridCol w:w="3260"/>
        <w:gridCol w:w="2268"/>
      </w:tblGrid>
      <w:tr w:rsidR="001E0FAD" w14:paraId="75BA8A10" w14:textId="77777777">
        <w:tc>
          <w:tcPr>
            <w:tcW w:w="993" w:type="dxa"/>
            <w:tcBorders>
              <w:top w:val="single" w:sz="4" w:space="0" w:color="000001"/>
              <w:left w:val="single" w:sz="4" w:space="0" w:color="000001"/>
              <w:bottom w:val="single" w:sz="4" w:space="0" w:color="000001"/>
              <w:right w:val="single" w:sz="4" w:space="0" w:color="000001"/>
            </w:tcBorders>
            <w:shd w:val="clear" w:color="auto" w:fill="FFFFFF"/>
          </w:tcPr>
          <w:p w14:paraId="09ADF298" w14:textId="77777777" w:rsidR="001E0FAD" w:rsidRDefault="00F00B9E">
            <w:pPr>
              <w:spacing w:line="360" w:lineRule="auto"/>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Eil. Nr.</w:t>
            </w:r>
          </w:p>
        </w:tc>
        <w:tc>
          <w:tcPr>
            <w:tcW w:w="4110" w:type="dxa"/>
            <w:tcBorders>
              <w:top w:val="single" w:sz="4" w:space="0" w:color="000001"/>
              <w:left w:val="single" w:sz="4" w:space="0" w:color="000001"/>
              <w:bottom w:val="single" w:sz="4" w:space="0" w:color="000001"/>
              <w:right w:val="single" w:sz="4" w:space="0" w:color="000001"/>
            </w:tcBorders>
            <w:shd w:val="clear" w:color="auto" w:fill="FFFFFF"/>
          </w:tcPr>
          <w:p w14:paraId="71406F1B" w14:textId="77777777" w:rsidR="001E0FAD" w:rsidRDefault="00F00B9E">
            <w:pPr>
              <w:spacing w:line="360" w:lineRule="auto"/>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Priemonės pavadinimas</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Pr>
          <w:p w14:paraId="4FF3605C" w14:textId="26C11414" w:rsidR="001E0FAD" w:rsidRDefault="00F00B9E" w:rsidP="00886047">
            <w:pPr>
              <w:spacing w:line="360"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Vykd</w:t>
            </w:r>
            <w:r w:rsidR="00886047">
              <w:rPr>
                <w:rFonts w:ascii="Times New Roman" w:eastAsia="Times New Roman" w:hAnsi="Times New Roman" w:cs="Times New Roman"/>
                <w:b/>
                <w:color w:val="00000A"/>
                <w:sz w:val="24"/>
                <w:szCs w:val="24"/>
              </w:rPr>
              <w:t>o</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46C48582" w14:textId="77777777" w:rsidR="001E0FAD" w:rsidRDefault="00F00B9E">
            <w:pPr>
              <w:spacing w:line="360" w:lineRule="auto"/>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Terminai</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7C42AF21" w14:textId="77777777" w:rsidR="001E0FAD" w:rsidRDefault="00F00B9E">
            <w:pPr>
              <w:spacing w:line="360" w:lineRule="auto"/>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Laukiami rezultatai / rodikliai</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25457C33" w14:textId="77777777" w:rsidR="001E0FAD" w:rsidRDefault="00F00B9E">
            <w:pPr>
              <w:spacing w:line="360" w:lineRule="auto"/>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Atsiskaitymo forma</w:t>
            </w:r>
          </w:p>
        </w:tc>
      </w:tr>
      <w:tr w:rsidR="001E0FAD" w14:paraId="347E5B3D" w14:textId="77777777">
        <w:tc>
          <w:tcPr>
            <w:tcW w:w="993" w:type="dxa"/>
            <w:tcBorders>
              <w:top w:val="single" w:sz="4" w:space="0" w:color="000001"/>
              <w:left w:val="single" w:sz="4" w:space="0" w:color="000001"/>
              <w:bottom w:val="single" w:sz="4" w:space="0" w:color="000001"/>
              <w:right w:val="single" w:sz="4" w:space="0" w:color="000001"/>
            </w:tcBorders>
            <w:shd w:val="clear" w:color="auto" w:fill="FFFFFF"/>
          </w:tcPr>
          <w:p w14:paraId="104F8A57"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2.3.1.</w:t>
            </w:r>
          </w:p>
        </w:tc>
        <w:tc>
          <w:tcPr>
            <w:tcW w:w="4110" w:type="dxa"/>
            <w:tcBorders>
              <w:top w:val="single" w:sz="4" w:space="0" w:color="000001"/>
              <w:left w:val="single" w:sz="4" w:space="0" w:color="000001"/>
              <w:bottom w:val="single" w:sz="4" w:space="0" w:color="000001"/>
              <w:right w:val="single" w:sz="4" w:space="0" w:color="000001"/>
            </w:tcBorders>
            <w:shd w:val="clear" w:color="auto" w:fill="FFFFFF"/>
          </w:tcPr>
          <w:p w14:paraId="567AEF44"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Dalyvauti projekte „Mokėk plaukti ir saugiai elgtis vandenyje“ (2 klasės mokiniams).</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Pr>
          <w:p w14:paraId="4539DE5E"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Jadvyga </w:t>
            </w:r>
            <w:proofErr w:type="spellStart"/>
            <w:r>
              <w:rPr>
                <w:rFonts w:ascii="Times New Roman" w:eastAsia="Times New Roman" w:hAnsi="Times New Roman" w:cs="Times New Roman"/>
                <w:color w:val="00000A"/>
                <w:sz w:val="24"/>
                <w:szCs w:val="24"/>
              </w:rPr>
              <w:t>Makovskienė</w:t>
            </w:r>
            <w:proofErr w:type="spellEnd"/>
            <w:r>
              <w:rPr>
                <w:rFonts w:ascii="Times New Roman" w:eastAsia="Times New Roman" w:hAnsi="Times New Roman" w:cs="Times New Roman"/>
                <w:color w:val="00000A"/>
                <w:sz w:val="24"/>
                <w:szCs w:val="24"/>
              </w:rPr>
              <w:t xml:space="preserve">, Ana </w:t>
            </w:r>
            <w:proofErr w:type="spellStart"/>
            <w:r>
              <w:rPr>
                <w:rFonts w:ascii="Times New Roman" w:eastAsia="Times New Roman" w:hAnsi="Times New Roman" w:cs="Times New Roman"/>
                <w:color w:val="00000A"/>
                <w:sz w:val="24"/>
                <w:szCs w:val="24"/>
              </w:rPr>
              <w:t>Jasiukevič</w:t>
            </w:r>
            <w:proofErr w:type="spellEnd"/>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58148DBF"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Vasaris, spalis</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278EAACF"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100 proc. mokinių dalyvaus projekte, išmoks saugiai elgtis vandenyje.</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273B998C"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Duomenų pateikimas metų 2022 veiklos plano ataskaitoje</w:t>
            </w:r>
          </w:p>
        </w:tc>
      </w:tr>
      <w:tr w:rsidR="001E0FAD" w14:paraId="28EC127C" w14:textId="77777777">
        <w:tc>
          <w:tcPr>
            <w:tcW w:w="993" w:type="dxa"/>
            <w:tcBorders>
              <w:top w:val="single" w:sz="4" w:space="0" w:color="000001"/>
              <w:left w:val="single" w:sz="4" w:space="0" w:color="000001"/>
              <w:bottom w:val="single" w:sz="4" w:space="0" w:color="000001"/>
              <w:right w:val="single" w:sz="4" w:space="0" w:color="000001"/>
            </w:tcBorders>
            <w:shd w:val="clear" w:color="auto" w:fill="FFFFFF"/>
          </w:tcPr>
          <w:p w14:paraId="6E7F02A8" w14:textId="77777777" w:rsidR="001E0FAD" w:rsidRPr="00817A81" w:rsidRDefault="00F00B9E">
            <w:pPr>
              <w:spacing w:line="360" w:lineRule="auto"/>
              <w:rPr>
                <w:rFonts w:ascii="Times New Roman" w:eastAsia="Times New Roman" w:hAnsi="Times New Roman" w:cs="Times New Roman"/>
                <w:color w:val="00000A"/>
                <w:sz w:val="24"/>
                <w:szCs w:val="24"/>
              </w:rPr>
            </w:pPr>
            <w:r w:rsidRPr="00817A81">
              <w:rPr>
                <w:rFonts w:ascii="Times New Roman" w:eastAsia="Times New Roman" w:hAnsi="Times New Roman" w:cs="Times New Roman"/>
                <w:color w:val="00000A"/>
                <w:sz w:val="24"/>
                <w:szCs w:val="24"/>
              </w:rPr>
              <w:t>2.3.2.</w:t>
            </w:r>
          </w:p>
        </w:tc>
        <w:tc>
          <w:tcPr>
            <w:tcW w:w="4110" w:type="dxa"/>
            <w:tcBorders>
              <w:top w:val="single" w:sz="4" w:space="0" w:color="000001"/>
              <w:left w:val="single" w:sz="4" w:space="0" w:color="000001"/>
              <w:bottom w:val="single" w:sz="4" w:space="0" w:color="000001"/>
              <w:right w:val="single" w:sz="4" w:space="0" w:color="000001"/>
            </w:tcBorders>
            <w:shd w:val="clear" w:color="auto" w:fill="FFFFFF"/>
          </w:tcPr>
          <w:p w14:paraId="1995DC85" w14:textId="77777777" w:rsidR="001E0FAD" w:rsidRPr="00817A81" w:rsidRDefault="00F00B9E">
            <w:pPr>
              <w:spacing w:line="360" w:lineRule="auto"/>
              <w:rPr>
                <w:rFonts w:ascii="Times New Roman" w:eastAsia="Times New Roman" w:hAnsi="Times New Roman" w:cs="Times New Roman"/>
                <w:color w:val="00000A"/>
                <w:sz w:val="24"/>
                <w:szCs w:val="24"/>
              </w:rPr>
            </w:pPr>
            <w:r w:rsidRPr="00817A81">
              <w:rPr>
                <w:rFonts w:ascii="Times New Roman" w:eastAsia="Times New Roman" w:hAnsi="Times New Roman" w:cs="Times New Roman"/>
                <w:color w:val="00000A"/>
                <w:sz w:val="24"/>
                <w:szCs w:val="24"/>
              </w:rPr>
              <w:t>Organizuoti judrumą skatinančias veiklas (sporto šventes, žygius, varžybas ir t.t.), fiziškai aktyvias veiklas pertraukų metu. Fiksuoti dalyvių skaičių.</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Pr>
          <w:p w14:paraId="2539ACF7" w14:textId="77777777" w:rsidR="001E0FAD" w:rsidRPr="00817A81" w:rsidRDefault="00F00B9E">
            <w:pPr>
              <w:spacing w:line="360" w:lineRule="auto"/>
              <w:rPr>
                <w:rFonts w:ascii="Times New Roman" w:eastAsia="Times New Roman" w:hAnsi="Times New Roman" w:cs="Times New Roman"/>
                <w:color w:val="00000A"/>
                <w:sz w:val="24"/>
                <w:szCs w:val="24"/>
              </w:rPr>
            </w:pPr>
            <w:r w:rsidRPr="00817A81">
              <w:rPr>
                <w:rFonts w:ascii="Times New Roman" w:eastAsia="Times New Roman" w:hAnsi="Times New Roman" w:cs="Times New Roman"/>
                <w:color w:val="00000A"/>
                <w:sz w:val="24"/>
                <w:szCs w:val="24"/>
              </w:rPr>
              <w:t>Ikimokyklinio ugdymo, priešmokyklinio ugdymo mokytojai, pradinių klasių mokytojai, fizinio lavinimo, budintys mokytojai, mokytojai.</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30AD409F" w14:textId="77777777" w:rsidR="001E0FAD" w:rsidRPr="00817A81" w:rsidRDefault="00F00B9E">
            <w:pPr>
              <w:spacing w:line="360" w:lineRule="auto"/>
              <w:rPr>
                <w:rFonts w:ascii="Times New Roman" w:eastAsia="Times New Roman" w:hAnsi="Times New Roman" w:cs="Times New Roman"/>
                <w:color w:val="00000A"/>
                <w:sz w:val="24"/>
                <w:szCs w:val="24"/>
              </w:rPr>
            </w:pPr>
            <w:r w:rsidRPr="00817A81">
              <w:rPr>
                <w:rFonts w:ascii="Times New Roman" w:eastAsia="Times New Roman" w:hAnsi="Times New Roman" w:cs="Times New Roman"/>
                <w:color w:val="00000A"/>
                <w:sz w:val="24"/>
                <w:szCs w:val="24"/>
              </w:rPr>
              <w:t>Visus metus</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0194D2C8" w14:textId="77777777" w:rsidR="001E0FAD" w:rsidRPr="00817A81" w:rsidRDefault="00F00B9E">
            <w:pPr>
              <w:spacing w:line="360" w:lineRule="auto"/>
              <w:rPr>
                <w:rFonts w:ascii="Times New Roman" w:eastAsia="Times New Roman" w:hAnsi="Times New Roman" w:cs="Times New Roman"/>
                <w:color w:val="00000A"/>
                <w:sz w:val="24"/>
                <w:szCs w:val="24"/>
              </w:rPr>
            </w:pPr>
            <w:r w:rsidRPr="00817A81">
              <w:rPr>
                <w:rFonts w:ascii="Times New Roman" w:eastAsia="Times New Roman" w:hAnsi="Times New Roman" w:cs="Times New Roman"/>
                <w:color w:val="00000A"/>
                <w:sz w:val="24"/>
                <w:szCs w:val="24"/>
              </w:rPr>
              <w:t xml:space="preserve">80 proc. mokinių kiekvieną dieną bent valandą aktyviai judės. Formuosis sveikos gyvensenos įgūdžiai, gerės atsparumas ligoms, stiprės mokinių savivertė, žalingų įpročių prevencija.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4566ECEA" w14:textId="77777777" w:rsidR="001E0FAD" w:rsidRPr="00817A81" w:rsidRDefault="00F00B9E">
            <w:pPr>
              <w:spacing w:line="360" w:lineRule="auto"/>
              <w:rPr>
                <w:rFonts w:ascii="Times New Roman" w:eastAsia="Times New Roman" w:hAnsi="Times New Roman" w:cs="Times New Roman"/>
                <w:color w:val="00000A"/>
                <w:sz w:val="24"/>
                <w:szCs w:val="24"/>
              </w:rPr>
            </w:pPr>
            <w:r w:rsidRPr="00817A81">
              <w:rPr>
                <w:rFonts w:ascii="Times New Roman" w:eastAsia="Times New Roman" w:hAnsi="Times New Roman" w:cs="Times New Roman"/>
                <w:color w:val="00000A"/>
                <w:sz w:val="24"/>
                <w:szCs w:val="24"/>
              </w:rPr>
              <w:t>Metodinėse grupėse</w:t>
            </w:r>
          </w:p>
          <w:p w14:paraId="189BB7EF" w14:textId="77777777" w:rsidR="001E0FAD" w:rsidRPr="00817A81" w:rsidRDefault="00F00B9E">
            <w:pPr>
              <w:spacing w:line="360" w:lineRule="auto"/>
              <w:rPr>
                <w:rFonts w:ascii="Times New Roman" w:eastAsia="Times New Roman" w:hAnsi="Times New Roman" w:cs="Times New Roman"/>
                <w:color w:val="00000A"/>
                <w:sz w:val="24"/>
                <w:szCs w:val="24"/>
              </w:rPr>
            </w:pPr>
            <w:r w:rsidRPr="00817A81">
              <w:rPr>
                <w:rFonts w:ascii="Times New Roman" w:eastAsia="Times New Roman" w:hAnsi="Times New Roman" w:cs="Times New Roman"/>
                <w:color w:val="00000A"/>
                <w:sz w:val="24"/>
                <w:szCs w:val="24"/>
              </w:rPr>
              <w:t>1 kartą per trimestrą/ pusmetį.</w:t>
            </w:r>
          </w:p>
        </w:tc>
      </w:tr>
      <w:tr w:rsidR="001E0FAD" w14:paraId="3B8A1818" w14:textId="77777777">
        <w:tc>
          <w:tcPr>
            <w:tcW w:w="993" w:type="dxa"/>
            <w:tcBorders>
              <w:top w:val="single" w:sz="4" w:space="0" w:color="000001"/>
              <w:left w:val="single" w:sz="4" w:space="0" w:color="000001"/>
              <w:bottom w:val="single" w:sz="4" w:space="0" w:color="000001"/>
              <w:right w:val="single" w:sz="4" w:space="0" w:color="000001"/>
            </w:tcBorders>
            <w:shd w:val="clear" w:color="auto" w:fill="FFFFFF"/>
          </w:tcPr>
          <w:p w14:paraId="038DDD8B"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2.3.3.</w:t>
            </w:r>
          </w:p>
        </w:tc>
        <w:tc>
          <w:tcPr>
            <w:tcW w:w="4110" w:type="dxa"/>
            <w:tcBorders>
              <w:top w:val="single" w:sz="4" w:space="0" w:color="000001"/>
              <w:left w:val="single" w:sz="4" w:space="0" w:color="000001"/>
              <w:bottom w:val="single" w:sz="4" w:space="0" w:color="000001"/>
              <w:right w:val="single" w:sz="4" w:space="0" w:color="000001"/>
            </w:tcBorders>
            <w:shd w:val="clear" w:color="auto" w:fill="FFFFFF"/>
          </w:tcPr>
          <w:p w14:paraId="7478BD56" w14:textId="77777777" w:rsidR="001E0FAD" w:rsidRDefault="00F00B9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 xml:space="preserve">Organizuoti ir vykdyti neformaliojo ugdymo veiklas, įgyvendinant Sporto rėmimo fondo finansuojamą projektą </w:t>
            </w:r>
            <w:r>
              <w:rPr>
                <w:rFonts w:ascii="Times New Roman" w:eastAsia="Times New Roman" w:hAnsi="Times New Roman" w:cs="Times New Roman"/>
                <w:sz w:val="24"/>
                <w:szCs w:val="24"/>
              </w:rPr>
              <w:t>„Vaikų ir paauglių fizinio aktyvumo ir užimtumo sistemos diegimas gimnazijoje“.</w:t>
            </w:r>
          </w:p>
          <w:p w14:paraId="57049403" w14:textId="77777777" w:rsidR="001E0FAD" w:rsidRDefault="001E0FAD">
            <w:pPr>
              <w:spacing w:line="360" w:lineRule="auto"/>
              <w:rPr>
                <w:rFonts w:ascii="Times New Roman" w:eastAsia="Times New Roman" w:hAnsi="Times New Roman" w:cs="Times New Roman"/>
                <w:color w:val="00000A"/>
                <w:sz w:val="24"/>
                <w:szCs w:val="24"/>
              </w:rPr>
            </w:pPr>
          </w:p>
        </w:tc>
        <w:tc>
          <w:tcPr>
            <w:tcW w:w="3544" w:type="dxa"/>
            <w:tcBorders>
              <w:top w:val="single" w:sz="4" w:space="0" w:color="000001"/>
              <w:left w:val="single" w:sz="4" w:space="0" w:color="000001"/>
              <w:bottom w:val="single" w:sz="4" w:space="0" w:color="000001"/>
              <w:right w:val="single" w:sz="4" w:space="0" w:color="000001"/>
            </w:tcBorders>
            <w:shd w:val="clear" w:color="auto" w:fill="FFFFFF"/>
          </w:tcPr>
          <w:p w14:paraId="65AF1606" w14:textId="323AEE86"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Deimantas Žemaitis, </w:t>
            </w:r>
            <w:r w:rsidR="00817A81">
              <w:rPr>
                <w:rFonts w:ascii="Times New Roman" w:eastAsia="Times New Roman" w:hAnsi="Times New Roman" w:cs="Times New Roman"/>
                <w:color w:val="00000A"/>
                <w:sz w:val="24"/>
                <w:szCs w:val="24"/>
              </w:rPr>
              <w:t>L</w:t>
            </w:r>
            <w:r>
              <w:rPr>
                <w:rFonts w:ascii="Times New Roman" w:eastAsia="Times New Roman" w:hAnsi="Times New Roman" w:cs="Times New Roman"/>
                <w:color w:val="00000A"/>
                <w:sz w:val="24"/>
                <w:szCs w:val="24"/>
              </w:rPr>
              <w:t xml:space="preserve">aura </w:t>
            </w:r>
            <w:proofErr w:type="spellStart"/>
            <w:r>
              <w:rPr>
                <w:rFonts w:ascii="Times New Roman" w:eastAsia="Times New Roman" w:hAnsi="Times New Roman" w:cs="Times New Roman"/>
                <w:color w:val="00000A"/>
                <w:sz w:val="24"/>
                <w:szCs w:val="24"/>
              </w:rPr>
              <w:t>Stankovska</w:t>
            </w:r>
            <w:proofErr w:type="spellEnd"/>
            <w:r>
              <w:rPr>
                <w:rFonts w:ascii="Times New Roman" w:eastAsia="Times New Roman" w:hAnsi="Times New Roman" w:cs="Times New Roman"/>
                <w:color w:val="00000A"/>
                <w:sz w:val="24"/>
                <w:szCs w:val="24"/>
              </w:rPr>
              <w:t>, Rasa Midverienė</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08ECC358"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Visus 2022  metus</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7E0EAE4D"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30 proc. pradinių klasių mokinių ir 40  proc. 5-IVG klasių mokinių dalyvaus gimnazijos neformaliojo ugdymo veiklose. 100 proc. bus panaudotos ir įsisavintos projektui skirtos lėšos.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1441CE0A"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Projekto vykdymo koordinacinėje taryboje.</w:t>
            </w:r>
          </w:p>
        </w:tc>
      </w:tr>
      <w:tr w:rsidR="001E0FAD" w14:paraId="6ED9A699" w14:textId="77777777">
        <w:tc>
          <w:tcPr>
            <w:tcW w:w="993" w:type="dxa"/>
            <w:tcBorders>
              <w:top w:val="single" w:sz="4" w:space="0" w:color="000001"/>
              <w:left w:val="single" w:sz="4" w:space="0" w:color="000001"/>
              <w:bottom w:val="single" w:sz="4" w:space="0" w:color="000001"/>
              <w:right w:val="single" w:sz="4" w:space="0" w:color="000001"/>
            </w:tcBorders>
            <w:shd w:val="clear" w:color="auto" w:fill="FFFFFF"/>
          </w:tcPr>
          <w:p w14:paraId="3BCB2EFB"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2.3.4.</w:t>
            </w:r>
          </w:p>
        </w:tc>
        <w:tc>
          <w:tcPr>
            <w:tcW w:w="4110" w:type="dxa"/>
            <w:tcBorders>
              <w:top w:val="single" w:sz="4" w:space="0" w:color="000001"/>
              <w:left w:val="single" w:sz="4" w:space="0" w:color="000001"/>
              <w:bottom w:val="single" w:sz="4" w:space="0" w:color="000001"/>
              <w:right w:val="single" w:sz="4" w:space="0" w:color="000001"/>
            </w:tcBorders>
            <w:shd w:val="clear" w:color="auto" w:fill="FFFFFF"/>
          </w:tcPr>
          <w:p w14:paraId="7CD619FD"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highlight w:val="white"/>
              </w:rPr>
              <w:t>Užtikrinti ir skatinti</w:t>
            </w:r>
            <w:r>
              <w:rPr>
                <w:rFonts w:ascii="Times New Roman" w:eastAsia="Times New Roman" w:hAnsi="Times New Roman" w:cs="Times New Roman"/>
                <w:color w:val="00000A"/>
                <w:sz w:val="24"/>
                <w:szCs w:val="24"/>
              </w:rPr>
              <w:t xml:space="preserve"> sveiką mokinių mitybą. Sąmoningos mitybos įpročių formavimas.</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Pr>
          <w:p w14:paraId="3CAFF1B3"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Sveikatos priežiūros specialistė J. </w:t>
            </w:r>
            <w:proofErr w:type="spellStart"/>
            <w:r>
              <w:rPr>
                <w:rFonts w:ascii="Times New Roman" w:eastAsia="Times New Roman" w:hAnsi="Times New Roman" w:cs="Times New Roman"/>
                <w:color w:val="00000A"/>
                <w:sz w:val="24"/>
                <w:szCs w:val="24"/>
              </w:rPr>
              <w:t>Butko</w:t>
            </w:r>
            <w:proofErr w:type="spellEnd"/>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44D8445B"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Visus metus,</w:t>
            </w:r>
          </w:p>
          <w:p w14:paraId="37C33937"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Pagal sveikatos </w:t>
            </w:r>
            <w:r>
              <w:rPr>
                <w:rFonts w:ascii="Times New Roman" w:eastAsia="Times New Roman" w:hAnsi="Times New Roman" w:cs="Times New Roman"/>
                <w:color w:val="00000A"/>
                <w:sz w:val="24"/>
                <w:szCs w:val="24"/>
              </w:rPr>
              <w:lastRenderedPageBreak/>
              <w:t>specialisto parengtą planą.</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5776CADF" w14:textId="77777777" w:rsidR="001E0FAD" w:rsidRDefault="00F00B9E">
            <w:pPr>
              <w:spacing w:line="360" w:lineRule="auto"/>
              <w:rPr>
                <w:rFonts w:ascii="Times New Roman" w:eastAsia="Times New Roman" w:hAnsi="Times New Roman" w:cs="Times New Roman"/>
                <w:color w:val="00000A"/>
                <w:sz w:val="24"/>
                <w:szCs w:val="24"/>
                <w:highlight w:val="yellow"/>
              </w:rPr>
            </w:pPr>
            <w:r>
              <w:rPr>
                <w:rFonts w:ascii="Times New Roman" w:eastAsia="Times New Roman" w:hAnsi="Times New Roman" w:cs="Times New Roman"/>
                <w:color w:val="00000A"/>
                <w:sz w:val="24"/>
                <w:szCs w:val="24"/>
              </w:rPr>
              <w:lastRenderedPageBreak/>
              <w:t xml:space="preserve">Gerės mokinių suvokimas apie sveikos mitybos naudą ir principus. Formuosis įprotis </w:t>
            </w:r>
            <w:r>
              <w:rPr>
                <w:rFonts w:ascii="Times New Roman" w:eastAsia="Times New Roman" w:hAnsi="Times New Roman" w:cs="Times New Roman"/>
                <w:color w:val="00000A"/>
                <w:sz w:val="24"/>
                <w:szCs w:val="24"/>
              </w:rPr>
              <w:lastRenderedPageBreak/>
              <w:t xml:space="preserve">atsisakyti menkaverčių maisto produktų.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0351A954"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 xml:space="preserve">VGK komisijos pirmininkas mokytojų </w:t>
            </w:r>
            <w:r>
              <w:rPr>
                <w:rFonts w:ascii="Times New Roman" w:eastAsia="Times New Roman" w:hAnsi="Times New Roman" w:cs="Times New Roman"/>
                <w:color w:val="00000A"/>
                <w:sz w:val="24"/>
                <w:szCs w:val="24"/>
              </w:rPr>
              <w:lastRenderedPageBreak/>
              <w:t>susirinkime gruodžio mėnesį.</w:t>
            </w:r>
          </w:p>
        </w:tc>
      </w:tr>
      <w:tr w:rsidR="001E0FAD" w14:paraId="0FF8C20B" w14:textId="77777777">
        <w:tc>
          <w:tcPr>
            <w:tcW w:w="993" w:type="dxa"/>
            <w:tcBorders>
              <w:top w:val="single" w:sz="4" w:space="0" w:color="000001"/>
              <w:left w:val="single" w:sz="4" w:space="0" w:color="000001"/>
              <w:bottom w:val="single" w:sz="4" w:space="0" w:color="000001"/>
              <w:right w:val="single" w:sz="4" w:space="0" w:color="000001"/>
            </w:tcBorders>
            <w:shd w:val="clear" w:color="auto" w:fill="FFFFFF"/>
          </w:tcPr>
          <w:p w14:paraId="2ED9266F"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2.3.6.</w:t>
            </w:r>
          </w:p>
        </w:tc>
        <w:tc>
          <w:tcPr>
            <w:tcW w:w="4110" w:type="dxa"/>
            <w:tcBorders>
              <w:top w:val="single" w:sz="4" w:space="0" w:color="000001"/>
              <w:left w:val="single" w:sz="4" w:space="0" w:color="000001"/>
              <w:bottom w:val="single" w:sz="4" w:space="0" w:color="000001"/>
              <w:right w:val="single" w:sz="4" w:space="0" w:color="000001"/>
            </w:tcBorders>
            <w:shd w:val="clear" w:color="auto" w:fill="FFFFFF"/>
          </w:tcPr>
          <w:p w14:paraId="5BA43BA0" w14:textId="77777777" w:rsidR="001E0FAD" w:rsidRDefault="00F00B9E">
            <w:pPr>
              <w:spacing w:line="360" w:lineRule="auto"/>
              <w:rPr>
                <w:color w:val="00000A"/>
              </w:rPr>
            </w:pPr>
            <w:r>
              <w:rPr>
                <w:rFonts w:ascii="Times New Roman" w:eastAsia="Times New Roman" w:hAnsi="Times New Roman" w:cs="Times New Roman"/>
                <w:color w:val="00000A"/>
                <w:sz w:val="24"/>
                <w:szCs w:val="24"/>
                <w:highlight w:val="white"/>
              </w:rPr>
              <w:t xml:space="preserve">Organizuoti </w:t>
            </w:r>
            <w:r>
              <w:rPr>
                <w:rFonts w:ascii="Times New Roman" w:eastAsia="Times New Roman" w:hAnsi="Times New Roman" w:cs="Times New Roman"/>
                <w:color w:val="00000A"/>
                <w:sz w:val="24"/>
                <w:szCs w:val="24"/>
              </w:rPr>
              <w:t>vaikų užimtumą atostogų metu. Organizuoti dienos sporto stovyklą, pasibaigus ugdymo procesui.</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Pr>
          <w:p w14:paraId="46905805" w14:textId="7D24610D" w:rsidR="001E0FAD" w:rsidRDefault="009A22A7">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Asta </w:t>
            </w:r>
            <w:proofErr w:type="spellStart"/>
            <w:r>
              <w:rPr>
                <w:rFonts w:ascii="Times New Roman" w:eastAsia="Times New Roman" w:hAnsi="Times New Roman" w:cs="Times New Roman"/>
                <w:color w:val="00000A"/>
                <w:sz w:val="24"/>
                <w:szCs w:val="24"/>
              </w:rPr>
              <w:t>Paliuškevičienė</w:t>
            </w:r>
            <w:proofErr w:type="spellEnd"/>
            <w:r>
              <w:rPr>
                <w:rFonts w:ascii="Times New Roman" w:eastAsia="Times New Roman" w:hAnsi="Times New Roman" w:cs="Times New Roman"/>
                <w:color w:val="00000A"/>
                <w:sz w:val="24"/>
                <w:szCs w:val="24"/>
              </w:rPr>
              <w:t xml:space="preserve">, Jadvyga </w:t>
            </w:r>
            <w:proofErr w:type="spellStart"/>
            <w:r>
              <w:rPr>
                <w:rFonts w:ascii="Times New Roman" w:eastAsia="Times New Roman" w:hAnsi="Times New Roman" w:cs="Times New Roman"/>
                <w:color w:val="00000A"/>
                <w:sz w:val="24"/>
                <w:szCs w:val="24"/>
              </w:rPr>
              <w:t>Makovskienė</w:t>
            </w:r>
            <w:proofErr w:type="spellEnd"/>
            <w:r>
              <w:rPr>
                <w:rFonts w:ascii="Times New Roman" w:eastAsia="Times New Roman" w:hAnsi="Times New Roman" w:cs="Times New Roman"/>
                <w:color w:val="00000A"/>
                <w:sz w:val="24"/>
                <w:szCs w:val="24"/>
              </w:rPr>
              <w:t>, Deimantas Žemaitis</w:t>
            </w:r>
            <w:r w:rsidR="00F00B9E">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Miglė Litvinienė</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2A8D8B10" w14:textId="74A87468"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Birželis</w:t>
            </w:r>
            <w:r w:rsidR="009A22A7">
              <w:rPr>
                <w:rFonts w:ascii="Times New Roman" w:eastAsia="Times New Roman" w:hAnsi="Times New Roman" w:cs="Times New Roman"/>
                <w:color w:val="00000A"/>
                <w:sz w:val="24"/>
                <w:szCs w:val="24"/>
              </w:rPr>
              <w:t xml:space="preserve"> - liepa</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131CB716"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25 pradinių klasių mokiniai ir 25 5-IIIG klasių mokiniai dalyvaus vasaros stovykloje ir bus užimti didžiąją dienos dalį, daug fiziškai judės, sveikai maitinsis.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4FA88B67"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Projekto vykdymo koordinacinėje taryboje</w:t>
            </w:r>
          </w:p>
        </w:tc>
      </w:tr>
    </w:tbl>
    <w:p w14:paraId="5538C862" w14:textId="77777777" w:rsidR="001E0FAD" w:rsidRDefault="001E0FAD">
      <w:pPr>
        <w:spacing w:after="0" w:line="360" w:lineRule="auto"/>
        <w:jc w:val="center"/>
        <w:rPr>
          <w:rFonts w:ascii="Times New Roman" w:eastAsia="Times New Roman" w:hAnsi="Times New Roman" w:cs="Times New Roman"/>
          <w:b/>
          <w:sz w:val="24"/>
          <w:szCs w:val="24"/>
        </w:rPr>
      </w:pPr>
    </w:p>
    <w:p w14:paraId="7E6C2DC4" w14:textId="77777777" w:rsidR="001E0FAD" w:rsidRDefault="00F00B9E">
      <w:pPr>
        <w:tabs>
          <w:tab w:val="left" w:pos="0"/>
          <w:tab w:val="left" w:pos="1418"/>
        </w:tabs>
        <w:spacing w:after="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 TIKSLAS: UGDYTI GIMNAZIJOS BENDRUOMENĖS GEBĖJIMĄ REFLEKTUOTI</w:t>
      </w:r>
    </w:p>
    <w:p w14:paraId="1724B410" w14:textId="77DA2726" w:rsidR="001E0FAD" w:rsidRDefault="00F00B9E">
      <w:pPr>
        <w:tabs>
          <w:tab w:val="left" w:pos="0"/>
          <w:tab w:val="left" w:pos="1418"/>
        </w:tabs>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3.1. Užtikrinti mokytojų dalijimąsi gerąja patirtimi gimnazijoje ir už gimnazijos ribų.</w:t>
      </w:r>
    </w:p>
    <w:p w14:paraId="071CD106" w14:textId="7658883B" w:rsidR="00B715E7" w:rsidRPr="00011D46" w:rsidRDefault="00011D46" w:rsidP="00011D46">
      <w:pPr>
        <w:tabs>
          <w:tab w:val="left" w:pos="0"/>
          <w:tab w:val="left" w:pos="1418"/>
        </w:tabs>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B7931">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Siekti s</w:t>
      </w:r>
      <w:r w:rsidRPr="001B7931">
        <w:rPr>
          <w:rFonts w:ascii="Times New Roman" w:eastAsia="Times New Roman" w:hAnsi="Times New Roman" w:cs="Times New Roman"/>
          <w:sz w:val="24"/>
          <w:szCs w:val="24"/>
        </w:rPr>
        <w:t>avalaiki</w:t>
      </w:r>
      <w:r>
        <w:rPr>
          <w:rFonts w:ascii="Times New Roman" w:eastAsia="Times New Roman" w:hAnsi="Times New Roman" w:cs="Times New Roman"/>
          <w:sz w:val="24"/>
          <w:szCs w:val="24"/>
        </w:rPr>
        <w:t>o</w:t>
      </w:r>
      <w:r w:rsidRPr="001B7931">
        <w:rPr>
          <w:rFonts w:ascii="Times New Roman" w:eastAsia="Times New Roman" w:hAnsi="Times New Roman" w:cs="Times New Roman"/>
          <w:sz w:val="24"/>
          <w:szCs w:val="24"/>
        </w:rPr>
        <w:t xml:space="preserve"> veiklų aprašym</w:t>
      </w:r>
      <w:r>
        <w:rPr>
          <w:rFonts w:ascii="Times New Roman" w:eastAsia="Times New Roman" w:hAnsi="Times New Roman" w:cs="Times New Roman"/>
          <w:sz w:val="24"/>
          <w:szCs w:val="24"/>
        </w:rPr>
        <w:t>o</w:t>
      </w:r>
      <w:r w:rsidRPr="001B7931">
        <w:rPr>
          <w:rFonts w:ascii="Times New Roman" w:eastAsia="Times New Roman" w:hAnsi="Times New Roman" w:cs="Times New Roman"/>
          <w:sz w:val="24"/>
          <w:szCs w:val="24"/>
        </w:rPr>
        <w:t xml:space="preserve"> ir pateikim</w:t>
      </w:r>
      <w:r>
        <w:rPr>
          <w:rFonts w:ascii="Times New Roman" w:eastAsia="Times New Roman" w:hAnsi="Times New Roman" w:cs="Times New Roman"/>
          <w:sz w:val="24"/>
          <w:szCs w:val="24"/>
        </w:rPr>
        <w:t>o</w:t>
      </w:r>
      <w:r w:rsidRPr="001B7931">
        <w:rPr>
          <w:rFonts w:ascii="Times New Roman" w:eastAsia="Times New Roman" w:hAnsi="Times New Roman" w:cs="Times New Roman"/>
          <w:sz w:val="24"/>
          <w:szCs w:val="24"/>
        </w:rPr>
        <w:t xml:space="preserve"> įkėlimui į gimnazijos  internetinę svetainę.</w:t>
      </w:r>
    </w:p>
    <w:tbl>
      <w:tblPr>
        <w:tblStyle w:val="a5"/>
        <w:tblW w:w="15225" w:type="dxa"/>
        <w:tblInd w:w="-5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810"/>
        <w:gridCol w:w="3645"/>
        <w:gridCol w:w="2850"/>
        <w:gridCol w:w="1740"/>
        <w:gridCol w:w="2850"/>
        <w:gridCol w:w="3330"/>
      </w:tblGrid>
      <w:tr w:rsidR="001E0FAD" w14:paraId="6A62F88D" w14:textId="77777777">
        <w:tc>
          <w:tcPr>
            <w:tcW w:w="810" w:type="dxa"/>
            <w:tcBorders>
              <w:top w:val="single" w:sz="4" w:space="0" w:color="000001"/>
              <w:left w:val="single" w:sz="4" w:space="0" w:color="000001"/>
              <w:bottom w:val="single" w:sz="4" w:space="0" w:color="000001"/>
              <w:right w:val="single" w:sz="4" w:space="0" w:color="000001"/>
            </w:tcBorders>
            <w:shd w:val="clear" w:color="auto" w:fill="FFFFFF"/>
          </w:tcPr>
          <w:p w14:paraId="761C8707" w14:textId="77777777" w:rsidR="001E0FAD" w:rsidRDefault="00F00B9E">
            <w:pPr>
              <w:spacing w:line="360" w:lineRule="auto"/>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Eil. Nr.</w:t>
            </w:r>
          </w:p>
        </w:tc>
        <w:tc>
          <w:tcPr>
            <w:tcW w:w="3645" w:type="dxa"/>
            <w:tcBorders>
              <w:top w:val="single" w:sz="4" w:space="0" w:color="000001"/>
              <w:left w:val="single" w:sz="4" w:space="0" w:color="000001"/>
              <w:bottom w:val="single" w:sz="4" w:space="0" w:color="000001"/>
              <w:right w:val="single" w:sz="4" w:space="0" w:color="000001"/>
            </w:tcBorders>
            <w:shd w:val="clear" w:color="auto" w:fill="FFFFFF"/>
          </w:tcPr>
          <w:p w14:paraId="3F7500BE" w14:textId="77777777" w:rsidR="001E0FAD" w:rsidRDefault="00F00B9E">
            <w:pPr>
              <w:spacing w:line="360" w:lineRule="auto"/>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Priemonės pavadinimas</w:t>
            </w:r>
          </w:p>
        </w:tc>
        <w:tc>
          <w:tcPr>
            <w:tcW w:w="2850" w:type="dxa"/>
            <w:tcBorders>
              <w:top w:val="single" w:sz="4" w:space="0" w:color="000001"/>
              <w:left w:val="single" w:sz="4" w:space="0" w:color="000001"/>
              <w:bottom w:val="single" w:sz="4" w:space="0" w:color="000001"/>
              <w:right w:val="single" w:sz="4" w:space="0" w:color="000001"/>
            </w:tcBorders>
            <w:shd w:val="clear" w:color="auto" w:fill="FFFFFF"/>
          </w:tcPr>
          <w:p w14:paraId="06AA53C4" w14:textId="79277A36" w:rsidR="001E0FAD" w:rsidRDefault="00F00B9E" w:rsidP="00886047">
            <w:pPr>
              <w:spacing w:line="360"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Vykd</w:t>
            </w:r>
            <w:r w:rsidR="00886047">
              <w:rPr>
                <w:rFonts w:ascii="Times New Roman" w:eastAsia="Times New Roman" w:hAnsi="Times New Roman" w:cs="Times New Roman"/>
                <w:b/>
                <w:color w:val="00000A"/>
                <w:sz w:val="24"/>
                <w:szCs w:val="24"/>
              </w:rPr>
              <w:t>o</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Pr>
          <w:p w14:paraId="4F5C3868" w14:textId="77777777" w:rsidR="001E0FAD" w:rsidRDefault="00F00B9E">
            <w:pPr>
              <w:spacing w:line="360" w:lineRule="auto"/>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Terminai</w:t>
            </w:r>
          </w:p>
        </w:tc>
        <w:tc>
          <w:tcPr>
            <w:tcW w:w="2850" w:type="dxa"/>
            <w:tcBorders>
              <w:top w:val="single" w:sz="4" w:space="0" w:color="000001"/>
              <w:left w:val="single" w:sz="4" w:space="0" w:color="000001"/>
              <w:bottom w:val="single" w:sz="4" w:space="0" w:color="000001"/>
              <w:right w:val="single" w:sz="4" w:space="0" w:color="000001"/>
            </w:tcBorders>
            <w:shd w:val="clear" w:color="auto" w:fill="FFFFFF"/>
          </w:tcPr>
          <w:p w14:paraId="1FECBC15" w14:textId="77777777" w:rsidR="001E0FAD" w:rsidRDefault="00F00B9E">
            <w:pPr>
              <w:spacing w:line="360" w:lineRule="auto"/>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Laukiami rezultatai / rodikliai</w:t>
            </w:r>
          </w:p>
        </w:tc>
        <w:tc>
          <w:tcPr>
            <w:tcW w:w="3330" w:type="dxa"/>
            <w:tcBorders>
              <w:top w:val="single" w:sz="4" w:space="0" w:color="000001"/>
              <w:left w:val="single" w:sz="4" w:space="0" w:color="000001"/>
              <w:bottom w:val="single" w:sz="4" w:space="0" w:color="000001"/>
              <w:right w:val="single" w:sz="4" w:space="0" w:color="000001"/>
            </w:tcBorders>
            <w:shd w:val="clear" w:color="auto" w:fill="FFFFFF"/>
          </w:tcPr>
          <w:p w14:paraId="57F84459" w14:textId="77777777" w:rsidR="001E0FAD" w:rsidRDefault="00F00B9E">
            <w:pPr>
              <w:spacing w:line="360" w:lineRule="auto"/>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Atsiskaitymo forma</w:t>
            </w:r>
          </w:p>
        </w:tc>
      </w:tr>
      <w:tr w:rsidR="001E0FAD" w14:paraId="0E7D0D97" w14:textId="77777777">
        <w:tc>
          <w:tcPr>
            <w:tcW w:w="810" w:type="dxa"/>
            <w:tcBorders>
              <w:top w:val="single" w:sz="4" w:space="0" w:color="000001"/>
              <w:left w:val="single" w:sz="4" w:space="0" w:color="000001"/>
              <w:bottom w:val="single" w:sz="4" w:space="0" w:color="000001"/>
              <w:right w:val="single" w:sz="4" w:space="0" w:color="000001"/>
            </w:tcBorders>
            <w:shd w:val="clear" w:color="auto" w:fill="FFFFFF"/>
          </w:tcPr>
          <w:p w14:paraId="71E61A7A" w14:textId="7F30CBBA" w:rsidR="001E0FAD" w:rsidRDefault="00E912C1">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3.1.1</w:t>
            </w:r>
          </w:p>
        </w:tc>
        <w:tc>
          <w:tcPr>
            <w:tcW w:w="3645" w:type="dxa"/>
            <w:tcBorders>
              <w:top w:val="single" w:sz="4" w:space="0" w:color="000001"/>
              <w:left w:val="single" w:sz="4" w:space="0" w:color="000001"/>
              <w:bottom w:val="single" w:sz="4" w:space="0" w:color="000001"/>
              <w:right w:val="single" w:sz="4" w:space="0" w:color="000001"/>
            </w:tcBorders>
            <w:shd w:val="clear" w:color="auto" w:fill="FFFFFF"/>
          </w:tcPr>
          <w:p w14:paraId="2392B1AF" w14:textId="77777777" w:rsidR="001E0FAD" w:rsidRDefault="00F00B9E" w:rsidP="009A22A7">
            <w:pPr>
              <w:spacing w:line="276"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Dalintis mokymuose įgytomis žiniomis ir medžiaga.</w:t>
            </w:r>
          </w:p>
        </w:tc>
        <w:tc>
          <w:tcPr>
            <w:tcW w:w="2850" w:type="dxa"/>
            <w:tcBorders>
              <w:top w:val="single" w:sz="4" w:space="0" w:color="000001"/>
              <w:left w:val="single" w:sz="4" w:space="0" w:color="000001"/>
              <w:bottom w:val="single" w:sz="4" w:space="0" w:color="000001"/>
              <w:right w:val="single" w:sz="4" w:space="0" w:color="000001"/>
            </w:tcBorders>
            <w:shd w:val="clear" w:color="auto" w:fill="FFFFFF"/>
          </w:tcPr>
          <w:p w14:paraId="36ECA989" w14:textId="77777777" w:rsidR="009A22A7" w:rsidRDefault="00F00B9E" w:rsidP="009A22A7">
            <w:pPr>
              <w:spacing w:line="276"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Humanitarinių mokslų</w:t>
            </w:r>
            <w:r w:rsidR="009A22A7">
              <w:rPr>
                <w:rFonts w:ascii="Times New Roman" w:eastAsia="Times New Roman" w:hAnsi="Times New Roman" w:cs="Times New Roman"/>
                <w:color w:val="00000A"/>
                <w:sz w:val="24"/>
                <w:szCs w:val="24"/>
              </w:rPr>
              <w:t>,</w:t>
            </w:r>
          </w:p>
          <w:p w14:paraId="0B45FEDC" w14:textId="01DA9DE2" w:rsidR="001E0FAD" w:rsidRDefault="00F00B9E" w:rsidP="009A22A7">
            <w:pPr>
              <w:spacing w:line="276"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Tiksliųjų ir gamtos mokslų</w:t>
            </w:r>
            <w:r w:rsidR="009A22A7">
              <w:rPr>
                <w:rFonts w:ascii="Times New Roman" w:eastAsia="Times New Roman" w:hAnsi="Times New Roman" w:cs="Times New Roman"/>
                <w:color w:val="00000A"/>
                <w:sz w:val="24"/>
                <w:szCs w:val="24"/>
              </w:rPr>
              <w:t>,</w:t>
            </w:r>
          </w:p>
          <w:p w14:paraId="174F022F" w14:textId="0A2DB0FC" w:rsidR="001E0FAD" w:rsidRDefault="00F00B9E" w:rsidP="009A22A7">
            <w:pPr>
              <w:spacing w:line="276"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Socialinių mokslų</w:t>
            </w:r>
          </w:p>
          <w:p w14:paraId="3B5D4AE9" w14:textId="77777777" w:rsidR="003242C6" w:rsidRDefault="00F00B9E" w:rsidP="009A22A7">
            <w:pPr>
              <w:spacing w:line="276"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Pradinių klasių</w:t>
            </w:r>
          </w:p>
          <w:p w14:paraId="4D138AC2" w14:textId="70869FB0" w:rsidR="001E0FAD" w:rsidRDefault="003242C6" w:rsidP="009A22A7">
            <w:pPr>
              <w:spacing w:line="276"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Ikimokyklinio ugdymo</w:t>
            </w:r>
            <w:r w:rsidR="00F00B9E">
              <w:rPr>
                <w:rFonts w:ascii="Times New Roman" w:eastAsia="Times New Roman" w:hAnsi="Times New Roman" w:cs="Times New Roman"/>
                <w:color w:val="00000A"/>
                <w:sz w:val="24"/>
                <w:szCs w:val="24"/>
              </w:rPr>
              <w:t xml:space="preserve"> metodinės grupės nariai.</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Pr>
          <w:p w14:paraId="18F985A0" w14:textId="77777777" w:rsidR="009A22A7" w:rsidRDefault="00F00B9E" w:rsidP="009A22A7">
            <w:pPr>
              <w:spacing w:line="276"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Kovas</w:t>
            </w:r>
            <w:r w:rsidR="009A22A7">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 xml:space="preserve"> </w:t>
            </w:r>
            <w:r w:rsidR="009A22A7">
              <w:rPr>
                <w:rFonts w:ascii="Times New Roman" w:eastAsia="Times New Roman" w:hAnsi="Times New Roman" w:cs="Times New Roman"/>
                <w:color w:val="00000A"/>
                <w:sz w:val="24"/>
                <w:szCs w:val="24"/>
              </w:rPr>
              <w:t>B</w:t>
            </w:r>
            <w:r>
              <w:rPr>
                <w:rFonts w:ascii="Times New Roman" w:eastAsia="Times New Roman" w:hAnsi="Times New Roman" w:cs="Times New Roman"/>
                <w:color w:val="00000A"/>
                <w:sz w:val="24"/>
                <w:szCs w:val="24"/>
              </w:rPr>
              <w:t>irželi</w:t>
            </w:r>
            <w:r w:rsidR="009A22A7">
              <w:rPr>
                <w:rFonts w:ascii="Times New Roman" w:eastAsia="Times New Roman" w:hAnsi="Times New Roman" w:cs="Times New Roman"/>
                <w:color w:val="00000A"/>
                <w:sz w:val="24"/>
                <w:szCs w:val="24"/>
              </w:rPr>
              <w:t>s,</w:t>
            </w:r>
          </w:p>
          <w:p w14:paraId="2763DFA1" w14:textId="62F62BC1" w:rsidR="001E0FAD" w:rsidRDefault="00F00B9E" w:rsidP="009A22A7">
            <w:pPr>
              <w:spacing w:line="276"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Lapkritis</w:t>
            </w:r>
          </w:p>
          <w:p w14:paraId="3D86FA7B" w14:textId="77777777" w:rsidR="001E0FAD" w:rsidRDefault="001E0FAD" w:rsidP="009A22A7">
            <w:pPr>
              <w:spacing w:line="276" w:lineRule="auto"/>
              <w:rPr>
                <w:rFonts w:ascii="Times New Roman" w:eastAsia="Times New Roman" w:hAnsi="Times New Roman" w:cs="Times New Roman"/>
                <w:color w:val="00000A"/>
                <w:sz w:val="24"/>
                <w:szCs w:val="24"/>
              </w:rPr>
            </w:pPr>
          </w:p>
          <w:p w14:paraId="3EA1E69C" w14:textId="5472B0DF" w:rsidR="001E0FAD" w:rsidRDefault="001E0FAD" w:rsidP="009A22A7">
            <w:pPr>
              <w:spacing w:line="276" w:lineRule="auto"/>
              <w:rPr>
                <w:rFonts w:ascii="Times New Roman" w:eastAsia="Times New Roman" w:hAnsi="Times New Roman" w:cs="Times New Roman"/>
                <w:color w:val="00000A"/>
                <w:sz w:val="24"/>
                <w:szCs w:val="24"/>
              </w:rPr>
            </w:pPr>
          </w:p>
        </w:tc>
        <w:tc>
          <w:tcPr>
            <w:tcW w:w="2850" w:type="dxa"/>
            <w:tcBorders>
              <w:top w:val="single" w:sz="4" w:space="0" w:color="000001"/>
              <w:left w:val="single" w:sz="4" w:space="0" w:color="000001"/>
              <w:bottom w:val="single" w:sz="4" w:space="0" w:color="000001"/>
              <w:right w:val="single" w:sz="4" w:space="0" w:color="000001"/>
            </w:tcBorders>
            <w:shd w:val="clear" w:color="auto" w:fill="FFFFFF"/>
          </w:tcPr>
          <w:p w14:paraId="6418D41F" w14:textId="7CF2BF07" w:rsidR="001E0FAD" w:rsidRDefault="00F00B9E" w:rsidP="009A22A7">
            <w:pPr>
              <w:spacing w:line="276"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80 proc. mokytojų dalinsis kvalifikacijos tobulinimo renginiuose įgytomis žiniomis ir medžiaga</w:t>
            </w:r>
            <w:r w:rsidR="0038645C">
              <w:rPr>
                <w:rFonts w:ascii="Times New Roman" w:eastAsia="Times New Roman" w:hAnsi="Times New Roman" w:cs="Times New Roman"/>
                <w:color w:val="00000A"/>
                <w:sz w:val="24"/>
                <w:szCs w:val="24"/>
              </w:rPr>
              <w:t xml:space="preserve"> metodinių grupių susirinkimų metu.</w:t>
            </w:r>
          </w:p>
        </w:tc>
        <w:tc>
          <w:tcPr>
            <w:tcW w:w="3330" w:type="dxa"/>
            <w:tcBorders>
              <w:top w:val="single" w:sz="4" w:space="0" w:color="000001"/>
              <w:left w:val="single" w:sz="4" w:space="0" w:color="000001"/>
              <w:bottom w:val="single" w:sz="4" w:space="0" w:color="000001"/>
              <w:right w:val="single" w:sz="4" w:space="0" w:color="000001"/>
            </w:tcBorders>
            <w:shd w:val="clear" w:color="auto" w:fill="FFFFFF"/>
          </w:tcPr>
          <w:p w14:paraId="26B1CFC9" w14:textId="2529399F" w:rsidR="001E0FAD" w:rsidRDefault="003242C6" w:rsidP="009A22A7">
            <w:pPr>
              <w:spacing w:line="276"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Metodinių grupių pirminink</w:t>
            </w:r>
            <w:r w:rsidR="0038645C">
              <w:rPr>
                <w:rFonts w:ascii="Times New Roman" w:eastAsia="Times New Roman" w:hAnsi="Times New Roman" w:cs="Times New Roman"/>
                <w:color w:val="00000A"/>
                <w:sz w:val="24"/>
                <w:szCs w:val="24"/>
              </w:rPr>
              <w:t>ai teiks</w:t>
            </w:r>
            <w:r>
              <w:rPr>
                <w:rFonts w:ascii="Times New Roman" w:eastAsia="Times New Roman" w:hAnsi="Times New Roman" w:cs="Times New Roman"/>
                <w:color w:val="00000A"/>
                <w:sz w:val="24"/>
                <w:szCs w:val="24"/>
              </w:rPr>
              <w:t xml:space="preserve"> ataskait</w:t>
            </w:r>
            <w:r w:rsidR="0038645C">
              <w:rPr>
                <w:rFonts w:ascii="Times New Roman" w:eastAsia="Times New Roman" w:hAnsi="Times New Roman" w:cs="Times New Roman"/>
                <w:color w:val="00000A"/>
                <w:sz w:val="24"/>
                <w:szCs w:val="24"/>
              </w:rPr>
              <w:t>ą</w:t>
            </w:r>
            <w:r>
              <w:rPr>
                <w:rFonts w:ascii="Times New Roman" w:eastAsia="Times New Roman" w:hAnsi="Times New Roman" w:cs="Times New Roman"/>
                <w:color w:val="00000A"/>
                <w:sz w:val="24"/>
                <w:szCs w:val="24"/>
              </w:rPr>
              <w:t xml:space="preserve"> m</w:t>
            </w:r>
            <w:r w:rsidR="00F00B9E">
              <w:rPr>
                <w:rFonts w:ascii="Times New Roman" w:eastAsia="Times New Roman" w:hAnsi="Times New Roman" w:cs="Times New Roman"/>
                <w:color w:val="00000A"/>
                <w:sz w:val="24"/>
                <w:szCs w:val="24"/>
              </w:rPr>
              <w:t>okytojų susirinki</w:t>
            </w:r>
            <w:r w:rsidR="0038645C">
              <w:rPr>
                <w:rFonts w:ascii="Times New Roman" w:eastAsia="Times New Roman" w:hAnsi="Times New Roman" w:cs="Times New Roman"/>
                <w:color w:val="00000A"/>
                <w:sz w:val="24"/>
                <w:szCs w:val="24"/>
              </w:rPr>
              <w:t>mų metu kovo, birželio ir gruodžio mėnesį.</w:t>
            </w:r>
          </w:p>
        </w:tc>
      </w:tr>
      <w:tr w:rsidR="001E0FAD" w14:paraId="531E0CC9" w14:textId="77777777">
        <w:tc>
          <w:tcPr>
            <w:tcW w:w="810" w:type="dxa"/>
            <w:tcBorders>
              <w:top w:val="single" w:sz="4" w:space="0" w:color="000001"/>
              <w:left w:val="single" w:sz="4" w:space="0" w:color="000001"/>
              <w:bottom w:val="single" w:sz="4" w:space="0" w:color="000001"/>
              <w:right w:val="single" w:sz="4" w:space="0" w:color="000001"/>
            </w:tcBorders>
            <w:shd w:val="clear" w:color="auto" w:fill="FFFFFF"/>
          </w:tcPr>
          <w:p w14:paraId="6E7F1CD7" w14:textId="08E2C467" w:rsidR="001E0FAD" w:rsidRDefault="00E912C1">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3.1.2</w:t>
            </w:r>
          </w:p>
        </w:tc>
        <w:tc>
          <w:tcPr>
            <w:tcW w:w="3645" w:type="dxa"/>
            <w:tcBorders>
              <w:top w:val="single" w:sz="4" w:space="0" w:color="000001"/>
              <w:left w:val="single" w:sz="4" w:space="0" w:color="000001"/>
              <w:bottom w:val="single" w:sz="4" w:space="0" w:color="000001"/>
              <w:right w:val="single" w:sz="4" w:space="0" w:color="000001"/>
            </w:tcBorders>
            <w:shd w:val="clear" w:color="auto" w:fill="FFFFFF"/>
          </w:tcPr>
          <w:p w14:paraId="1D824CC8" w14:textId="0649B2C1"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Dalyvauti metodinių grupių susirinkimuose</w:t>
            </w:r>
            <w:r w:rsidR="003242C6">
              <w:rPr>
                <w:rFonts w:ascii="Times New Roman" w:eastAsia="Times New Roman" w:hAnsi="Times New Roman" w:cs="Times New Roman"/>
                <w:color w:val="00000A"/>
                <w:sz w:val="24"/>
                <w:szCs w:val="24"/>
              </w:rPr>
              <w:t>.</w:t>
            </w:r>
          </w:p>
        </w:tc>
        <w:tc>
          <w:tcPr>
            <w:tcW w:w="2850" w:type="dxa"/>
            <w:tcBorders>
              <w:top w:val="single" w:sz="4" w:space="0" w:color="000001"/>
              <w:left w:val="single" w:sz="4" w:space="0" w:color="000001"/>
              <w:bottom w:val="single" w:sz="4" w:space="0" w:color="000001"/>
              <w:right w:val="single" w:sz="4" w:space="0" w:color="000001"/>
            </w:tcBorders>
            <w:shd w:val="clear" w:color="auto" w:fill="FFFFFF"/>
          </w:tcPr>
          <w:p w14:paraId="2AC8650E"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Humanitarinių mokslų metodinė grupė</w:t>
            </w:r>
          </w:p>
          <w:p w14:paraId="64D9A01A"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Tiksliųjų mokslų metodinė grupė</w:t>
            </w:r>
          </w:p>
          <w:p w14:paraId="0BDFF35E"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Socialinių mokslų metodinė grupė</w:t>
            </w:r>
          </w:p>
          <w:p w14:paraId="29882289"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Pradinių klasių metodinė grupė</w:t>
            </w:r>
          </w:p>
          <w:p w14:paraId="66A19CE3"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Klasių auklėtojų metodinė grupė</w:t>
            </w:r>
          </w:p>
          <w:p w14:paraId="610C965E" w14:textId="4591C7FD" w:rsidR="001E0FAD" w:rsidRDefault="003242C6">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Ikimokyklinio ugdymo metodinė grupė</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Pr>
          <w:p w14:paraId="3AF16F30" w14:textId="168B557A"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Susirinkimų datos</w:t>
            </w:r>
            <w:r w:rsidR="002916D2">
              <w:rPr>
                <w:rFonts w:ascii="Times New Roman" w:eastAsia="Times New Roman" w:hAnsi="Times New Roman" w:cs="Times New Roman"/>
                <w:color w:val="00000A"/>
                <w:sz w:val="24"/>
                <w:szCs w:val="24"/>
              </w:rPr>
              <w:t>, darbotvarkės</w:t>
            </w:r>
          </w:p>
        </w:tc>
        <w:tc>
          <w:tcPr>
            <w:tcW w:w="2850" w:type="dxa"/>
            <w:tcBorders>
              <w:top w:val="single" w:sz="4" w:space="0" w:color="000001"/>
              <w:left w:val="single" w:sz="4" w:space="0" w:color="000001"/>
              <w:bottom w:val="single" w:sz="4" w:space="0" w:color="000001"/>
              <w:right w:val="single" w:sz="4" w:space="0" w:color="000001"/>
            </w:tcBorders>
            <w:shd w:val="clear" w:color="auto" w:fill="FFFFFF"/>
          </w:tcPr>
          <w:p w14:paraId="5B435283" w14:textId="6EFD1D43" w:rsidR="001E0FAD" w:rsidRDefault="0076155F">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100</w:t>
            </w:r>
            <w:r w:rsidR="003242C6">
              <w:rPr>
                <w:rFonts w:ascii="Times New Roman" w:eastAsia="Times New Roman" w:hAnsi="Times New Roman" w:cs="Times New Roman"/>
                <w:color w:val="00000A"/>
                <w:sz w:val="24"/>
                <w:szCs w:val="24"/>
              </w:rPr>
              <w:t xml:space="preserve"> proc. mokytojų dalyvaus </w:t>
            </w:r>
            <w:r>
              <w:rPr>
                <w:rFonts w:ascii="Times New Roman" w:eastAsia="Times New Roman" w:hAnsi="Times New Roman" w:cs="Times New Roman"/>
                <w:color w:val="00000A"/>
                <w:sz w:val="24"/>
                <w:szCs w:val="24"/>
              </w:rPr>
              <w:t>metodinių</w:t>
            </w:r>
            <w:r w:rsidR="003242C6">
              <w:rPr>
                <w:rFonts w:ascii="Times New Roman" w:eastAsia="Times New Roman" w:hAnsi="Times New Roman" w:cs="Times New Roman"/>
                <w:color w:val="00000A"/>
                <w:sz w:val="24"/>
                <w:szCs w:val="24"/>
              </w:rPr>
              <w:t xml:space="preserve"> grupių </w:t>
            </w:r>
            <w:r>
              <w:rPr>
                <w:rFonts w:ascii="Times New Roman" w:eastAsia="Times New Roman" w:hAnsi="Times New Roman" w:cs="Times New Roman"/>
                <w:color w:val="00000A"/>
                <w:sz w:val="24"/>
                <w:szCs w:val="24"/>
              </w:rPr>
              <w:t xml:space="preserve">susirinkimuose, teiks </w:t>
            </w:r>
            <w:r w:rsidR="005A29D7">
              <w:rPr>
                <w:rFonts w:ascii="Times New Roman" w:eastAsia="Times New Roman" w:hAnsi="Times New Roman" w:cs="Times New Roman"/>
                <w:color w:val="00000A"/>
                <w:sz w:val="24"/>
                <w:szCs w:val="24"/>
              </w:rPr>
              <w:t>gyžtamąjį</w:t>
            </w:r>
            <w:r>
              <w:rPr>
                <w:rFonts w:ascii="Times New Roman" w:eastAsia="Times New Roman" w:hAnsi="Times New Roman" w:cs="Times New Roman"/>
                <w:color w:val="00000A"/>
                <w:sz w:val="24"/>
                <w:szCs w:val="24"/>
              </w:rPr>
              <w:t xml:space="preserve"> ryšį apie vykdytas veiklas, analizuos veiklą, mokinių pasiekimus ir pažangą</w:t>
            </w:r>
            <w:r w:rsidR="0038645C">
              <w:rPr>
                <w:rFonts w:ascii="Times New Roman" w:eastAsia="Times New Roman" w:hAnsi="Times New Roman" w:cs="Times New Roman"/>
                <w:color w:val="00000A"/>
                <w:sz w:val="24"/>
                <w:szCs w:val="24"/>
              </w:rPr>
              <w:t>.</w:t>
            </w:r>
          </w:p>
        </w:tc>
        <w:tc>
          <w:tcPr>
            <w:tcW w:w="3330" w:type="dxa"/>
            <w:tcBorders>
              <w:top w:val="single" w:sz="4" w:space="0" w:color="000001"/>
              <w:left w:val="single" w:sz="4" w:space="0" w:color="000001"/>
              <w:bottom w:val="single" w:sz="4" w:space="0" w:color="000001"/>
              <w:right w:val="single" w:sz="4" w:space="0" w:color="000001"/>
            </w:tcBorders>
            <w:shd w:val="clear" w:color="auto" w:fill="FFFFFF"/>
          </w:tcPr>
          <w:p w14:paraId="40C14FC5" w14:textId="676A7F2A" w:rsidR="001E0FAD" w:rsidRDefault="0076155F">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Metodinių grupių pirmininkai tei</w:t>
            </w:r>
            <w:r w:rsidR="005A29D7">
              <w:rPr>
                <w:rFonts w:ascii="Times New Roman" w:eastAsia="Times New Roman" w:hAnsi="Times New Roman" w:cs="Times New Roman"/>
                <w:color w:val="00000A"/>
                <w:sz w:val="24"/>
                <w:szCs w:val="24"/>
              </w:rPr>
              <w:t>ks metodinės grupės ataskaitas mokytojų susirinkimų metu birželio ir gruodžio mėnesį.</w:t>
            </w:r>
          </w:p>
        </w:tc>
      </w:tr>
      <w:tr w:rsidR="001E0FAD" w14:paraId="517E1EB4" w14:textId="77777777">
        <w:tc>
          <w:tcPr>
            <w:tcW w:w="810" w:type="dxa"/>
            <w:tcBorders>
              <w:top w:val="single" w:sz="4" w:space="0" w:color="000001"/>
              <w:left w:val="single" w:sz="4" w:space="0" w:color="000001"/>
              <w:bottom w:val="single" w:sz="4" w:space="0" w:color="000001"/>
              <w:right w:val="single" w:sz="4" w:space="0" w:color="000001"/>
            </w:tcBorders>
            <w:shd w:val="clear" w:color="auto" w:fill="FFFFFF"/>
          </w:tcPr>
          <w:p w14:paraId="42DD5B27" w14:textId="28B21DDD" w:rsidR="001E0FAD" w:rsidRDefault="00E912C1">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3.</w:t>
            </w:r>
            <w:r w:rsidR="00011D46">
              <w:rPr>
                <w:rFonts w:ascii="Times New Roman" w:eastAsia="Times New Roman" w:hAnsi="Times New Roman" w:cs="Times New Roman"/>
                <w:color w:val="00000A"/>
                <w:sz w:val="24"/>
                <w:szCs w:val="24"/>
              </w:rPr>
              <w:t>2</w:t>
            </w:r>
            <w:r>
              <w:rPr>
                <w:rFonts w:ascii="Times New Roman" w:eastAsia="Times New Roman" w:hAnsi="Times New Roman" w:cs="Times New Roman"/>
                <w:color w:val="00000A"/>
                <w:sz w:val="24"/>
                <w:szCs w:val="24"/>
              </w:rPr>
              <w:t>.</w:t>
            </w:r>
            <w:r w:rsidR="00011D46">
              <w:rPr>
                <w:rFonts w:ascii="Times New Roman" w:eastAsia="Times New Roman" w:hAnsi="Times New Roman" w:cs="Times New Roman"/>
                <w:color w:val="00000A"/>
                <w:sz w:val="24"/>
                <w:szCs w:val="24"/>
              </w:rPr>
              <w:t>1.</w:t>
            </w:r>
          </w:p>
        </w:tc>
        <w:tc>
          <w:tcPr>
            <w:tcW w:w="3645" w:type="dxa"/>
            <w:tcBorders>
              <w:top w:val="single" w:sz="4" w:space="0" w:color="000001"/>
              <w:left w:val="single" w:sz="4" w:space="0" w:color="000001"/>
              <w:bottom w:val="single" w:sz="4" w:space="0" w:color="000001"/>
              <w:right w:val="single" w:sz="4" w:space="0" w:color="000001"/>
            </w:tcBorders>
            <w:shd w:val="clear" w:color="auto" w:fill="FFFFFF"/>
          </w:tcPr>
          <w:p w14:paraId="40FEC2BB" w14:textId="36219D3D"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Užtikrinti vykdytos veiklos refleksiją</w:t>
            </w:r>
            <w:r w:rsidR="00886047">
              <w:rPr>
                <w:rFonts w:ascii="Times New Roman" w:eastAsia="Times New Roman" w:hAnsi="Times New Roman" w:cs="Times New Roman"/>
                <w:color w:val="00000A"/>
                <w:sz w:val="24"/>
                <w:szCs w:val="24"/>
              </w:rPr>
              <w:t xml:space="preserve">, pateikiant </w:t>
            </w:r>
            <w:r>
              <w:rPr>
                <w:rFonts w:ascii="Times New Roman" w:eastAsia="Times New Roman" w:hAnsi="Times New Roman" w:cs="Times New Roman"/>
                <w:color w:val="00000A"/>
                <w:sz w:val="24"/>
                <w:szCs w:val="24"/>
              </w:rPr>
              <w:t>informacij</w:t>
            </w:r>
            <w:r w:rsidR="00886047">
              <w:rPr>
                <w:rFonts w:ascii="Times New Roman" w:eastAsia="Times New Roman" w:hAnsi="Times New Roman" w:cs="Times New Roman"/>
                <w:color w:val="00000A"/>
                <w:sz w:val="24"/>
                <w:szCs w:val="24"/>
              </w:rPr>
              <w:t>ą įkėlimui</w:t>
            </w:r>
            <w:r>
              <w:rPr>
                <w:rFonts w:ascii="Times New Roman" w:eastAsia="Times New Roman" w:hAnsi="Times New Roman" w:cs="Times New Roman"/>
                <w:color w:val="00000A"/>
                <w:sz w:val="24"/>
                <w:szCs w:val="24"/>
              </w:rPr>
              <w:t xml:space="preserve"> į gimnazijos internetinę svetainę.</w:t>
            </w:r>
          </w:p>
        </w:tc>
        <w:tc>
          <w:tcPr>
            <w:tcW w:w="2850" w:type="dxa"/>
            <w:tcBorders>
              <w:top w:val="single" w:sz="4" w:space="0" w:color="000001"/>
              <w:left w:val="single" w:sz="4" w:space="0" w:color="000001"/>
              <w:bottom w:val="single" w:sz="4" w:space="0" w:color="000001"/>
              <w:right w:val="single" w:sz="4" w:space="0" w:color="000001"/>
            </w:tcBorders>
            <w:shd w:val="clear" w:color="auto" w:fill="FFFFFF"/>
          </w:tcPr>
          <w:p w14:paraId="0881586D" w14:textId="3A45AB18" w:rsidR="001E0FAD" w:rsidRDefault="00886047">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Mokytojai atsakingi už veiklas ir renginius pagal gimnazijos renginių planą.</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Pr>
          <w:p w14:paraId="652A14ED" w14:textId="06FEE6CB"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Visus metus, </w:t>
            </w:r>
            <w:r w:rsidR="003242C6">
              <w:rPr>
                <w:rFonts w:ascii="Times New Roman" w:eastAsia="Times New Roman" w:hAnsi="Times New Roman" w:cs="Times New Roman"/>
                <w:color w:val="00000A"/>
                <w:sz w:val="24"/>
                <w:szCs w:val="24"/>
              </w:rPr>
              <w:t>po vykusių veiklų ir renginių.</w:t>
            </w:r>
          </w:p>
        </w:tc>
        <w:tc>
          <w:tcPr>
            <w:tcW w:w="2850" w:type="dxa"/>
            <w:tcBorders>
              <w:top w:val="single" w:sz="4" w:space="0" w:color="000001"/>
              <w:left w:val="single" w:sz="4" w:space="0" w:color="000001"/>
              <w:bottom w:val="single" w:sz="4" w:space="0" w:color="000001"/>
              <w:right w:val="single" w:sz="4" w:space="0" w:color="000001"/>
            </w:tcBorders>
            <w:shd w:val="clear" w:color="auto" w:fill="FFFFFF"/>
          </w:tcPr>
          <w:p w14:paraId="1A71C54E" w14:textId="4BB14A2F" w:rsidR="001E0FAD" w:rsidRDefault="0038645C">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Gimnazijos veiklų, akcijų, iniciatyvų ir renginių viešinimas</w:t>
            </w:r>
            <w:r w:rsidR="007C2CD7">
              <w:rPr>
                <w:rFonts w:ascii="Times New Roman" w:eastAsia="Times New Roman" w:hAnsi="Times New Roman" w:cs="Times New Roman"/>
                <w:color w:val="00000A"/>
                <w:sz w:val="24"/>
                <w:szCs w:val="24"/>
              </w:rPr>
              <w:t xml:space="preserve"> </w:t>
            </w:r>
            <w:r w:rsidR="00011D46">
              <w:rPr>
                <w:rFonts w:ascii="Times New Roman" w:eastAsia="Times New Roman" w:hAnsi="Times New Roman" w:cs="Times New Roman"/>
                <w:color w:val="00000A"/>
                <w:sz w:val="24"/>
                <w:szCs w:val="24"/>
              </w:rPr>
              <w:t>.....</w:t>
            </w:r>
          </w:p>
        </w:tc>
        <w:tc>
          <w:tcPr>
            <w:tcW w:w="3330" w:type="dxa"/>
            <w:tcBorders>
              <w:top w:val="single" w:sz="4" w:space="0" w:color="000001"/>
              <w:left w:val="single" w:sz="4" w:space="0" w:color="000001"/>
              <w:bottom w:val="single" w:sz="4" w:space="0" w:color="000001"/>
              <w:right w:val="single" w:sz="4" w:space="0" w:color="000001"/>
            </w:tcBorders>
            <w:shd w:val="clear" w:color="auto" w:fill="FFFFFF"/>
          </w:tcPr>
          <w:p w14:paraId="19AB08D2" w14:textId="77777777" w:rsidR="001E0FAD" w:rsidRDefault="00F00B9E">
            <w:pPr>
              <w:spacing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Direktoriaus pavaduotoja ugdymui teiks duomenis  2022 metų veiklos programos ataskaitoje.</w:t>
            </w:r>
          </w:p>
        </w:tc>
      </w:tr>
    </w:tbl>
    <w:p w14:paraId="16C148CC" w14:textId="77777777" w:rsidR="00E75648" w:rsidRDefault="00E75648" w:rsidP="00E75648">
      <w:pPr>
        <w:jc w:val="center"/>
        <w:rPr>
          <w:rFonts w:ascii="Times New Roman" w:eastAsiaTheme="minorHAnsi" w:hAnsi="Times New Roman" w:cs="Times New Roman"/>
          <w:b/>
          <w:lang w:eastAsia="en-US"/>
        </w:rPr>
      </w:pPr>
    </w:p>
    <w:p w14:paraId="2E6A6082" w14:textId="77777777" w:rsidR="00E75648" w:rsidRDefault="00E75648" w:rsidP="00E75648">
      <w:pPr>
        <w:jc w:val="center"/>
        <w:rPr>
          <w:rFonts w:ascii="Times New Roman" w:eastAsiaTheme="minorHAnsi" w:hAnsi="Times New Roman" w:cs="Times New Roman"/>
          <w:b/>
          <w:lang w:eastAsia="en-US"/>
        </w:rPr>
      </w:pPr>
    </w:p>
    <w:p w14:paraId="5D83D6D4" w14:textId="77777777" w:rsidR="00E75648" w:rsidRDefault="00E75648" w:rsidP="00E75648">
      <w:pPr>
        <w:jc w:val="center"/>
        <w:rPr>
          <w:rFonts w:ascii="Times New Roman" w:eastAsiaTheme="minorHAnsi" w:hAnsi="Times New Roman" w:cs="Times New Roman"/>
          <w:b/>
          <w:lang w:eastAsia="en-US"/>
        </w:rPr>
      </w:pPr>
    </w:p>
    <w:p w14:paraId="073AF982" w14:textId="77777777" w:rsidR="00E75648" w:rsidRDefault="00E75648" w:rsidP="00E75648">
      <w:pPr>
        <w:jc w:val="center"/>
        <w:rPr>
          <w:rFonts w:ascii="Times New Roman" w:eastAsiaTheme="minorHAnsi" w:hAnsi="Times New Roman" w:cs="Times New Roman"/>
          <w:b/>
          <w:lang w:eastAsia="en-US"/>
        </w:rPr>
      </w:pPr>
    </w:p>
    <w:p w14:paraId="317EE65E" w14:textId="25D56972" w:rsidR="00E75648" w:rsidRPr="00E75648" w:rsidRDefault="00E75648" w:rsidP="00E75648">
      <w:pPr>
        <w:jc w:val="center"/>
        <w:rPr>
          <w:rFonts w:ascii="Times New Roman" w:eastAsiaTheme="minorHAnsi" w:hAnsi="Times New Roman" w:cs="Times New Roman"/>
          <w:b/>
          <w:lang w:eastAsia="en-US"/>
        </w:rPr>
      </w:pPr>
      <w:r w:rsidRPr="00E75648">
        <w:rPr>
          <w:rFonts w:ascii="Times New Roman" w:eastAsiaTheme="minorHAnsi" w:hAnsi="Times New Roman" w:cs="Times New Roman"/>
          <w:b/>
          <w:lang w:eastAsia="en-US"/>
        </w:rPr>
        <w:lastRenderedPageBreak/>
        <w:t>VIII. DARBO ORGANIZAVIMAS</w:t>
      </w:r>
    </w:p>
    <w:p w14:paraId="3E7E0AF2" w14:textId="17A8AE18" w:rsidR="00E75648" w:rsidRDefault="00E75648" w:rsidP="00E75648">
      <w:pPr>
        <w:numPr>
          <w:ilvl w:val="0"/>
          <w:numId w:val="12"/>
        </w:numPr>
        <w:contextualSpacing/>
        <w:rPr>
          <w:rFonts w:ascii="Times New Roman" w:eastAsiaTheme="minorHAnsi" w:hAnsi="Times New Roman" w:cs="Times New Roman"/>
          <w:b/>
          <w:bCs/>
          <w:sz w:val="24"/>
          <w:szCs w:val="24"/>
          <w:lang w:eastAsia="en-US"/>
        </w:rPr>
      </w:pPr>
      <w:r w:rsidRPr="00E75648">
        <w:rPr>
          <w:rFonts w:ascii="Times New Roman" w:eastAsiaTheme="minorHAnsi" w:hAnsi="Times New Roman" w:cs="Times New Roman"/>
          <w:b/>
          <w:bCs/>
          <w:sz w:val="24"/>
          <w:szCs w:val="24"/>
          <w:lang w:eastAsia="en-US"/>
        </w:rPr>
        <w:t>Mokytojų susirinkimai:</w:t>
      </w:r>
    </w:p>
    <w:p w14:paraId="3D2B83E9" w14:textId="77777777" w:rsidR="00E75648" w:rsidRPr="00E75648" w:rsidRDefault="00E75648" w:rsidP="00C905E5">
      <w:pPr>
        <w:ind w:left="502"/>
        <w:contextualSpacing/>
        <w:rPr>
          <w:rFonts w:ascii="Times New Roman" w:eastAsiaTheme="minorHAnsi" w:hAnsi="Times New Roman" w:cs="Times New Roman"/>
          <w:b/>
          <w:bCs/>
          <w:sz w:val="24"/>
          <w:szCs w:val="24"/>
          <w:lang w:eastAsia="en-US"/>
        </w:rPr>
      </w:pPr>
    </w:p>
    <w:tbl>
      <w:tblPr>
        <w:tblStyle w:val="Lentelstinklelis"/>
        <w:tblW w:w="15309" w:type="dxa"/>
        <w:tblInd w:w="-5" w:type="dxa"/>
        <w:tblLook w:val="04A0" w:firstRow="1" w:lastRow="0" w:firstColumn="1" w:lastColumn="0" w:noHBand="0" w:noVBand="1"/>
      </w:tblPr>
      <w:tblGrid>
        <w:gridCol w:w="851"/>
        <w:gridCol w:w="1701"/>
        <w:gridCol w:w="10348"/>
        <w:gridCol w:w="2409"/>
      </w:tblGrid>
      <w:tr w:rsidR="00E75648" w:rsidRPr="00E75648" w14:paraId="36C0B9E1" w14:textId="77777777" w:rsidTr="00E7564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76B797"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Eil.</w:t>
            </w:r>
          </w:p>
          <w:p w14:paraId="596DCEE1"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Nr.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68253"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Data</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E29C44"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Darbotvarkė</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91CF0C"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Atsakingas asmuo</w:t>
            </w:r>
          </w:p>
        </w:tc>
      </w:tr>
      <w:tr w:rsidR="00E75648" w:rsidRPr="00E75648" w14:paraId="297B994A" w14:textId="77777777" w:rsidTr="00E75648">
        <w:trPr>
          <w:trHeight w:val="4780"/>
        </w:trPr>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1AA7C143"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1.</w:t>
            </w:r>
          </w:p>
          <w:p w14:paraId="30ADD69F" w14:textId="77777777" w:rsidR="00E75648" w:rsidRPr="00E75648" w:rsidRDefault="00E75648" w:rsidP="00E75648">
            <w:pPr>
              <w:rPr>
                <w:rFonts w:ascii="Times New Roman" w:hAnsi="Times New Roman" w:cs="Times New Roman"/>
                <w:sz w:val="24"/>
                <w:szCs w:val="24"/>
              </w:rPr>
            </w:pPr>
          </w:p>
          <w:p w14:paraId="180F5CD8" w14:textId="77777777" w:rsidR="00E75648" w:rsidRPr="00E75648" w:rsidRDefault="00E75648" w:rsidP="00E75648">
            <w:pPr>
              <w:rPr>
                <w:rFonts w:ascii="Times New Roman" w:hAnsi="Times New Roman" w:cs="Times New Roman"/>
                <w:sz w:val="24"/>
                <w:szCs w:val="24"/>
              </w:rPr>
            </w:pPr>
          </w:p>
          <w:p w14:paraId="20697E19" w14:textId="77777777" w:rsidR="00E75648" w:rsidRPr="00E75648" w:rsidRDefault="00E75648" w:rsidP="00E75648">
            <w:pPr>
              <w:rPr>
                <w:rFonts w:ascii="Times New Roman" w:hAnsi="Times New Roman" w:cs="Times New Roman"/>
                <w:sz w:val="24"/>
                <w:szCs w:val="24"/>
              </w:rPr>
            </w:pPr>
          </w:p>
          <w:p w14:paraId="0A173E55" w14:textId="77777777" w:rsidR="00E75648" w:rsidRPr="00E75648" w:rsidRDefault="00E75648" w:rsidP="00E75648">
            <w:pPr>
              <w:rPr>
                <w:rFonts w:ascii="Times New Roman" w:hAnsi="Times New Roman" w:cs="Times New Roman"/>
                <w:sz w:val="24"/>
                <w:szCs w:val="24"/>
              </w:rPr>
            </w:pPr>
          </w:p>
          <w:p w14:paraId="38BEEDAA" w14:textId="77777777" w:rsidR="00E75648" w:rsidRPr="00E75648" w:rsidRDefault="00E75648" w:rsidP="00E75648">
            <w:pPr>
              <w:rPr>
                <w:rFonts w:ascii="Times New Roman" w:hAnsi="Times New Roman" w:cs="Times New Roman"/>
                <w:sz w:val="24"/>
                <w:szCs w:val="24"/>
              </w:rPr>
            </w:pPr>
          </w:p>
          <w:p w14:paraId="0FB061BC" w14:textId="77777777" w:rsidR="00E75648" w:rsidRPr="00E75648" w:rsidRDefault="00E75648" w:rsidP="00E75648">
            <w:pPr>
              <w:rPr>
                <w:rFonts w:ascii="Times New Roman" w:hAnsi="Times New Roman" w:cs="Times New Roman"/>
                <w:sz w:val="24"/>
                <w:szCs w:val="24"/>
              </w:rPr>
            </w:pPr>
          </w:p>
          <w:p w14:paraId="7CA22E01" w14:textId="77777777" w:rsidR="00E75648" w:rsidRPr="00E75648" w:rsidRDefault="00E75648" w:rsidP="00E75648">
            <w:pPr>
              <w:rPr>
                <w:rFonts w:ascii="Times New Roman" w:hAnsi="Times New Roman" w:cs="Times New Roman"/>
                <w:sz w:val="24"/>
                <w:szCs w:val="24"/>
              </w:rPr>
            </w:pPr>
          </w:p>
          <w:p w14:paraId="74CBCBDB" w14:textId="77777777" w:rsidR="00E75648" w:rsidRPr="00E75648" w:rsidRDefault="00E75648" w:rsidP="00E75648">
            <w:pPr>
              <w:rPr>
                <w:rFonts w:ascii="Times New Roman" w:hAnsi="Times New Roman" w:cs="Times New Roman"/>
                <w:sz w:val="24"/>
                <w:szCs w:val="24"/>
              </w:rPr>
            </w:pPr>
          </w:p>
          <w:p w14:paraId="49587530" w14:textId="77777777" w:rsidR="00E75648" w:rsidRPr="00E75648" w:rsidRDefault="00E75648" w:rsidP="00E75648">
            <w:pPr>
              <w:rPr>
                <w:rFonts w:ascii="Times New Roman" w:hAnsi="Times New Roman" w:cs="Times New Roman"/>
                <w:sz w:val="24"/>
                <w:szCs w:val="24"/>
              </w:rPr>
            </w:pPr>
          </w:p>
          <w:p w14:paraId="61948A2D" w14:textId="77777777" w:rsidR="00E75648" w:rsidRPr="00E75648" w:rsidRDefault="00E75648" w:rsidP="00E75648">
            <w:pPr>
              <w:rPr>
                <w:rFonts w:ascii="Times New Roman" w:hAnsi="Times New Roman" w:cs="Times New Roman"/>
                <w:sz w:val="24"/>
                <w:szCs w:val="24"/>
              </w:rPr>
            </w:pPr>
          </w:p>
          <w:p w14:paraId="1A85D517" w14:textId="77777777" w:rsidR="00E75648" w:rsidRPr="00E75648" w:rsidRDefault="00E75648" w:rsidP="00E75648">
            <w:pPr>
              <w:rPr>
                <w:rFonts w:ascii="Times New Roman" w:hAnsi="Times New Roman" w:cs="Times New Roman"/>
                <w:sz w:val="24"/>
                <w:szCs w:val="24"/>
              </w:rPr>
            </w:pPr>
          </w:p>
          <w:p w14:paraId="1B4C86AF" w14:textId="77777777" w:rsidR="00E75648" w:rsidRPr="00E75648" w:rsidRDefault="00E75648" w:rsidP="00E75648">
            <w:pPr>
              <w:rPr>
                <w:rFonts w:ascii="Times New Roman" w:hAnsi="Times New Roman" w:cs="Times New Roman"/>
                <w:sz w:val="24"/>
                <w:szCs w:val="24"/>
              </w:rPr>
            </w:pPr>
          </w:p>
          <w:p w14:paraId="61D7AB4F" w14:textId="77777777" w:rsidR="00E75648" w:rsidRPr="00E75648" w:rsidRDefault="00E75648" w:rsidP="00E75648">
            <w:pPr>
              <w:rPr>
                <w:rFonts w:ascii="Times New Roman" w:hAnsi="Times New Roman" w:cs="Times New Roman"/>
                <w:sz w:val="24"/>
                <w:szCs w:val="24"/>
              </w:rPr>
            </w:pPr>
          </w:p>
          <w:p w14:paraId="29D3D755" w14:textId="77777777" w:rsidR="00E75648" w:rsidRPr="00E75648" w:rsidRDefault="00E75648" w:rsidP="00E75648">
            <w:pPr>
              <w:rPr>
                <w:rFonts w:ascii="Times New Roman" w:hAnsi="Times New Roman" w:cs="Times New Roman"/>
                <w:sz w:val="24"/>
                <w:szCs w:val="24"/>
              </w:rPr>
            </w:pPr>
          </w:p>
          <w:p w14:paraId="3EF8A55B" w14:textId="77777777" w:rsidR="00E75648" w:rsidRPr="00E75648" w:rsidRDefault="00E75648" w:rsidP="00E75648">
            <w:pPr>
              <w:rPr>
                <w:rFonts w:ascii="Times New Roman" w:hAnsi="Times New Roman" w:cs="Times New Roman"/>
                <w:sz w:val="24"/>
                <w:szCs w:val="24"/>
              </w:rPr>
            </w:pPr>
          </w:p>
          <w:p w14:paraId="63EC66DA" w14:textId="77777777" w:rsidR="00E75648" w:rsidRPr="00E75648" w:rsidRDefault="00E75648" w:rsidP="00E75648">
            <w:pPr>
              <w:rPr>
                <w:rFonts w:ascii="Times New Roman" w:hAnsi="Times New Roman" w:cs="Times New Roman"/>
                <w:sz w:val="24"/>
                <w:szCs w:val="24"/>
              </w:rPr>
            </w:pPr>
          </w:p>
          <w:p w14:paraId="7F32AE61" w14:textId="77777777" w:rsidR="00E75648" w:rsidRPr="00E75648" w:rsidRDefault="00E75648" w:rsidP="00E7564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tcPr>
          <w:p w14:paraId="5658C2BD"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2022-01-09</w:t>
            </w:r>
          </w:p>
          <w:p w14:paraId="26339E1C" w14:textId="77777777" w:rsidR="00E75648" w:rsidRPr="00E75648" w:rsidRDefault="00E75648" w:rsidP="00E75648">
            <w:pPr>
              <w:rPr>
                <w:rFonts w:ascii="Times New Roman" w:hAnsi="Times New Roman" w:cs="Times New Roman"/>
                <w:sz w:val="24"/>
                <w:szCs w:val="24"/>
              </w:rPr>
            </w:pPr>
          </w:p>
          <w:p w14:paraId="25455CA9" w14:textId="77777777" w:rsidR="00E75648" w:rsidRPr="00E75648" w:rsidRDefault="00E75648" w:rsidP="00E75648">
            <w:pPr>
              <w:rPr>
                <w:rFonts w:ascii="Times New Roman" w:hAnsi="Times New Roman" w:cs="Times New Roman"/>
                <w:sz w:val="24"/>
                <w:szCs w:val="24"/>
              </w:rPr>
            </w:pPr>
          </w:p>
          <w:p w14:paraId="7100739E" w14:textId="77777777" w:rsidR="00E75648" w:rsidRPr="00E75648" w:rsidRDefault="00E75648" w:rsidP="00E75648">
            <w:pPr>
              <w:rPr>
                <w:rFonts w:ascii="Times New Roman" w:hAnsi="Times New Roman" w:cs="Times New Roman"/>
                <w:sz w:val="24"/>
                <w:szCs w:val="24"/>
              </w:rPr>
            </w:pPr>
          </w:p>
          <w:p w14:paraId="39606564" w14:textId="77777777" w:rsidR="00E75648" w:rsidRPr="00E75648" w:rsidRDefault="00E75648" w:rsidP="00E75648">
            <w:pPr>
              <w:rPr>
                <w:rFonts w:ascii="Times New Roman" w:hAnsi="Times New Roman" w:cs="Times New Roman"/>
                <w:sz w:val="24"/>
                <w:szCs w:val="24"/>
              </w:rPr>
            </w:pPr>
          </w:p>
          <w:p w14:paraId="421E83DF" w14:textId="77777777" w:rsidR="00E75648" w:rsidRPr="00E75648" w:rsidRDefault="00E75648" w:rsidP="00E75648">
            <w:pPr>
              <w:rPr>
                <w:rFonts w:ascii="Times New Roman" w:hAnsi="Times New Roman" w:cs="Times New Roman"/>
                <w:sz w:val="24"/>
                <w:szCs w:val="24"/>
              </w:rPr>
            </w:pPr>
          </w:p>
          <w:p w14:paraId="27B5D3FC" w14:textId="77777777" w:rsidR="00E75648" w:rsidRPr="00E75648" w:rsidRDefault="00E75648" w:rsidP="00E75648">
            <w:pPr>
              <w:rPr>
                <w:rFonts w:ascii="Times New Roman" w:hAnsi="Times New Roman" w:cs="Times New Roman"/>
                <w:sz w:val="24"/>
                <w:szCs w:val="24"/>
              </w:rPr>
            </w:pPr>
          </w:p>
          <w:p w14:paraId="05923973" w14:textId="77777777" w:rsidR="00E75648" w:rsidRPr="00E75648" w:rsidRDefault="00E75648" w:rsidP="00E75648">
            <w:pPr>
              <w:rPr>
                <w:rFonts w:ascii="Times New Roman" w:hAnsi="Times New Roman" w:cs="Times New Roman"/>
                <w:sz w:val="24"/>
                <w:szCs w:val="24"/>
              </w:rPr>
            </w:pPr>
          </w:p>
          <w:p w14:paraId="55B2AE84" w14:textId="77777777" w:rsidR="00E75648" w:rsidRPr="00E75648" w:rsidRDefault="00E75648" w:rsidP="00E75648">
            <w:pPr>
              <w:rPr>
                <w:rFonts w:ascii="Times New Roman" w:hAnsi="Times New Roman" w:cs="Times New Roman"/>
                <w:sz w:val="24"/>
                <w:szCs w:val="24"/>
              </w:rPr>
            </w:pPr>
          </w:p>
          <w:p w14:paraId="42DDF191" w14:textId="77777777" w:rsidR="00E75648" w:rsidRPr="00E75648" w:rsidRDefault="00E75648" w:rsidP="00E75648">
            <w:pPr>
              <w:rPr>
                <w:rFonts w:ascii="Times New Roman" w:hAnsi="Times New Roman" w:cs="Times New Roman"/>
                <w:sz w:val="24"/>
                <w:szCs w:val="24"/>
              </w:rPr>
            </w:pPr>
          </w:p>
          <w:p w14:paraId="57892BEE" w14:textId="77777777" w:rsidR="00E75648" w:rsidRPr="00E75648" w:rsidRDefault="00E75648" w:rsidP="00E75648">
            <w:pPr>
              <w:rPr>
                <w:rFonts w:ascii="Times New Roman" w:hAnsi="Times New Roman" w:cs="Times New Roman"/>
                <w:sz w:val="24"/>
                <w:szCs w:val="24"/>
              </w:rPr>
            </w:pPr>
          </w:p>
          <w:p w14:paraId="446724A6" w14:textId="77777777" w:rsidR="00E75648" w:rsidRPr="00E75648" w:rsidRDefault="00E75648" w:rsidP="00E75648">
            <w:pPr>
              <w:rPr>
                <w:rFonts w:ascii="Times New Roman" w:hAnsi="Times New Roman" w:cs="Times New Roman"/>
                <w:sz w:val="24"/>
                <w:szCs w:val="24"/>
              </w:rPr>
            </w:pPr>
          </w:p>
          <w:p w14:paraId="43F5D051" w14:textId="77777777" w:rsidR="00E75648" w:rsidRPr="00E75648" w:rsidRDefault="00E75648" w:rsidP="00E75648">
            <w:pPr>
              <w:rPr>
                <w:rFonts w:ascii="Times New Roman" w:hAnsi="Times New Roman" w:cs="Times New Roman"/>
                <w:sz w:val="24"/>
                <w:szCs w:val="24"/>
              </w:rPr>
            </w:pPr>
          </w:p>
        </w:tc>
        <w:tc>
          <w:tcPr>
            <w:tcW w:w="10348" w:type="dxa"/>
            <w:tcBorders>
              <w:top w:val="single" w:sz="4" w:space="0" w:color="000000" w:themeColor="text1"/>
              <w:left w:val="single" w:sz="4" w:space="0" w:color="000000" w:themeColor="text1"/>
              <w:bottom w:val="single" w:sz="4" w:space="0" w:color="auto"/>
              <w:right w:val="single" w:sz="4" w:space="0" w:color="000000" w:themeColor="text1"/>
            </w:tcBorders>
          </w:tcPr>
          <w:p w14:paraId="48458F5D"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 xml:space="preserve"> 1.NMPP rezultatų gerinimui numatyto priemonių plano įgyvendinimas.  Formos patvirtinimas.</w:t>
            </w:r>
          </w:p>
          <w:p w14:paraId="2F99B7C1"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 xml:space="preserve">2.Brandos egzaminų ir pasiekimų patikrinimo organizavimas ir vykdymas. </w:t>
            </w:r>
          </w:p>
          <w:p w14:paraId="372B4034"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 xml:space="preserve">3.2021 metų veiklos ataskaitos pateikimas. </w:t>
            </w:r>
          </w:p>
          <w:p w14:paraId="114AE39C"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4. 2022metų veiklos plano projekto svarstymas</w:t>
            </w:r>
          </w:p>
          <w:p w14:paraId="010A8D8D"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 xml:space="preserve">4.1.Įsivertinimo duomenų panaudojimas veiklai planuoti. Gimnazijos pasirinktos tobulinti veiklos ir 2022 m. veiklos plano dermė.  </w:t>
            </w:r>
          </w:p>
          <w:p w14:paraId="0CE4FE57"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 xml:space="preserve">4.2.Gimnazijos pažangos anketa  už 2021 m. </w:t>
            </w:r>
          </w:p>
          <w:p w14:paraId="47FE1836"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4.3.Strateginio plano siekimo būklė</w:t>
            </w:r>
          </w:p>
          <w:p w14:paraId="79F3B554"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 xml:space="preserve">4.4. Bendras renginių planas 2022 m.,  </w:t>
            </w:r>
          </w:p>
          <w:p w14:paraId="15805AA5"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4.5. Vertybės.</w:t>
            </w:r>
          </w:p>
          <w:p w14:paraId="78221A9E"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 xml:space="preserve"> 5. Kasmetinės veiklos vertinimas.   Veiklos vertinimo tvarkos aprašo pakeitimai, forma, grafikas.</w:t>
            </w:r>
          </w:p>
          <w:p w14:paraId="4F6425D2"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 xml:space="preserve">6.Atstovo į  Gimnazijos tarybą rinkimas. </w:t>
            </w:r>
          </w:p>
          <w:p w14:paraId="500BBE08"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7.Atstovo į  Mokytojų  ir pagalbos mokiniui specialistų atestacinę komisiją rinkimas.</w:t>
            </w:r>
          </w:p>
          <w:p w14:paraId="6D862374"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8. Aktualūs ugdymo proceso ir mokyklos veiklos organizavimo klausimai.</w:t>
            </w:r>
          </w:p>
          <w:p w14:paraId="4E0AFE38" w14:textId="77777777" w:rsidR="00E75648" w:rsidRPr="00E75648" w:rsidRDefault="00E75648" w:rsidP="00E75648">
            <w:pPr>
              <w:rPr>
                <w:rFonts w:ascii="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auto"/>
              <w:right w:val="single" w:sz="4" w:space="0" w:color="000000" w:themeColor="text1"/>
            </w:tcBorders>
          </w:tcPr>
          <w:p w14:paraId="16C78589" w14:textId="77777777" w:rsidR="00E75648" w:rsidRPr="00E75648" w:rsidRDefault="00E75648" w:rsidP="00E75648">
            <w:pPr>
              <w:rPr>
                <w:rFonts w:ascii="Times New Roman" w:hAnsi="Times New Roman" w:cs="Times New Roman"/>
                <w:sz w:val="24"/>
                <w:szCs w:val="24"/>
              </w:rPr>
            </w:pPr>
            <w:proofErr w:type="spellStart"/>
            <w:r w:rsidRPr="00E75648">
              <w:rPr>
                <w:rFonts w:ascii="Times New Roman" w:hAnsi="Times New Roman" w:cs="Times New Roman"/>
                <w:sz w:val="24"/>
                <w:szCs w:val="24"/>
              </w:rPr>
              <w:t>A.Voverienė</w:t>
            </w:r>
            <w:proofErr w:type="spellEnd"/>
            <w:r w:rsidRPr="00E75648">
              <w:rPr>
                <w:rFonts w:ascii="Times New Roman" w:hAnsi="Times New Roman" w:cs="Times New Roman"/>
                <w:sz w:val="24"/>
                <w:szCs w:val="24"/>
              </w:rPr>
              <w:t>,</w:t>
            </w:r>
          </w:p>
          <w:p w14:paraId="7F5A8E6A" w14:textId="77777777" w:rsidR="00E75648" w:rsidRPr="00E75648" w:rsidRDefault="00E75648" w:rsidP="00E75648">
            <w:pPr>
              <w:rPr>
                <w:rFonts w:ascii="Times New Roman" w:hAnsi="Times New Roman" w:cs="Times New Roman"/>
                <w:sz w:val="24"/>
                <w:szCs w:val="24"/>
              </w:rPr>
            </w:pPr>
            <w:proofErr w:type="spellStart"/>
            <w:r w:rsidRPr="00E75648">
              <w:rPr>
                <w:rFonts w:ascii="Times New Roman" w:hAnsi="Times New Roman" w:cs="Times New Roman"/>
                <w:sz w:val="24"/>
                <w:szCs w:val="24"/>
              </w:rPr>
              <w:t>R.Midverienė</w:t>
            </w:r>
            <w:proofErr w:type="spellEnd"/>
            <w:r w:rsidRPr="00E75648">
              <w:rPr>
                <w:rFonts w:ascii="Times New Roman" w:hAnsi="Times New Roman" w:cs="Times New Roman"/>
                <w:sz w:val="24"/>
                <w:szCs w:val="24"/>
              </w:rPr>
              <w:t>,</w:t>
            </w:r>
          </w:p>
          <w:p w14:paraId="50167ACF"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Klasių vadovai</w:t>
            </w:r>
          </w:p>
          <w:p w14:paraId="09722C3F"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Darbo grupė</w:t>
            </w:r>
          </w:p>
          <w:p w14:paraId="7C182694"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 xml:space="preserve">G. </w:t>
            </w:r>
            <w:proofErr w:type="spellStart"/>
            <w:r w:rsidRPr="00E75648">
              <w:rPr>
                <w:rFonts w:ascii="Times New Roman" w:hAnsi="Times New Roman" w:cs="Times New Roman"/>
                <w:sz w:val="24"/>
                <w:szCs w:val="24"/>
              </w:rPr>
              <w:t>Marinovskaja</w:t>
            </w:r>
            <w:proofErr w:type="spellEnd"/>
          </w:p>
          <w:p w14:paraId="458CF6B9" w14:textId="77777777" w:rsidR="00E75648" w:rsidRPr="00E75648" w:rsidRDefault="00E75648" w:rsidP="00E75648">
            <w:pPr>
              <w:rPr>
                <w:rFonts w:ascii="Times New Roman" w:hAnsi="Times New Roman" w:cs="Times New Roman"/>
                <w:sz w:val="24"/>
                <w:szCs w:val="24"/>
              </w:rPr>
            </w:pPr>
          </w:p>
          <w:p w14:paraId="4BE1F3E5" w14:textId="77777777" w:rsidR="00E75648" w:rsidRPr="00E75648" w:rsidRDefault="00E75648" w:rsidP="00E75648">
            <w:pPr>
              <w:rPr>
                <w:rFonts w:ascii="Times New Roman" w:hAnsi="Times New Roman" w:cs="Times New Roman"/>
                <w:sz w:val="24"/>
                <w:szCs w:val="24"/>
              </w:rPr>
            </w:pPr>
          </w:p>
          <w:p w14:paraId="3656661E" w14:textId="77777777" w:rsidR="00E75648" w:rsidRPr="00E75648" w:rsidRDefault="00E75648" w:rsidP="00E75648">
            <w:pPr>
              <w:rPr>
                <w:rFonts w:ascii="Times New Roman" w:hAnsi="Times New Roman" w:cs="Times New Roman"/>
                <w:sz w:val="24"/>
                <w:szCs w:val="24"/>
              </w:rPr>
            </w:pPr>
          </w:p>
          <w:p w14:paraId="2B986324" w14:textId="77777777" w:rsidR="00E75648" w:rsidRPr="00E75648" w:rsidRDefault="00E75648" w:rsidP="00E75648">
            <w:pPr>
              <w:rPr>
                <w:rFonts w:ascii="Times New Roman" w:hAnsi="Times New Roman" w:cs="Times New Roman"/>
                <w:sz w:val="24"/>
                <w:szCs w:val="24"/>
              </w:rPr>
            </w:pPr>
          </w:p>
          <w:p w14:paraId="1020388B" w14:textId="77777777" w:rsidR="00E75648" w:rsidRPr="00E75648" w:rsidRDefault="00E75648" w:rsidP="00E75648">
            <w:pPr>
              <w:rPr>
                <w:rFonts w:ascii="Times New Roman" w:hAnsi="Times New Roman" w:cs="Times New Roman"/>
                <w:sz w:val="24"/>
                <w:szCs w:val="24"/>
              </w:rPr>
            </w:pPr>
          </w:p>
          <w:p w14:paraId="3F25E584" w14:textId="77777777" w:rsidR="00E75648" w:rsidRPr="00E75648" w:rsidRDefault="00E75648" w:rsidP="00E75648">
            <w:pPr>
              <w:rPr>
                <w:rFonts w:ascii="Times New Roman" w:hAnsi="Times New Roman" w:cs="Times New Roman"/>
                <w:sz w:val="24"/>
                <w:szCs w:val="24"/>
              </w:rPr>
            </w:pPr>
          </w:p>
          <w:p w14:paraId="632F5277" w14:textId="564EBAB8" w:rsidR="00E75648" w:rsidRPr="00E75648" w:rsidRDefault="00E75648" w:rsidP="00E75648">
            <w:pPr>
              <w:rPr>
                <w:rFonts w:ascii="Times New Roman" w:hAnsi="Times New Roman" w:cs="Times New Roman"/>
                <w:sz w:val="24"/>
                <w:szCs w:val="24"/>
              </w:rPr>
            </w:pPr>
          </w:p>
        </w:tc>
      </w:tr>
      <w:tr w:rsidR="00E75648" w:rsidRPr="00E75648" w14:paraId="5D91B8F7" w14:textId="77777777" w:rsidTr="00E75648">
        <w:tc>
          <w:tcPr>
            <w:tcW w:w="851" w:type="dxa"/>
            <w:tcBorders>
              <w:top w:val="single" w:sz="4" w:space="0" w:color="auto"/>
              <w:left w:val="single" w:sz="4" w:space="0" w:color="000000" w:themeColor="text1"/>
              <w:bottom w:val="single" w:sz="4" w:space="0" w:color="000000" w:themeColor="text1"/>
              <w:right w:val="single" w:sz="4" w:space="0" w:color="000000" w:themeColor="text1"/>
            </w:tcBorders>
          </w:tcPr>
          <w:p w14:paraId="05B4819B"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2.</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tcPr>
          <w:p w14:paraId="78DCC2FD"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2022-01-27</w:t>
            </w:r>
          </w:p>
        </w:tc>
        <w:tc>
          <w:tcPr>
            <w:tcW w:w="10348" w:type="dxa"/>
            <w:tcBorders>
              <w:top w:val="single" w:sz="4" w:space="0" w:color="auto"/>
              <w:left w:val="single" w:sz="4" w:space="0" w:color="000000" w:themeColor="text1"/>
              <w:bottom w:val="single" w:sz="4" w:space="0" w:color="000000" w:themeColor="text1"/>
              <w:right w:val="single" w:sz="4" w:space="0" w:color="000000" w:themeColor="text1"/>
            </w:tcBorders>
          </w:tcPr>
          <w:p w14:paraId="48316024"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1.NMPP rezultatų gerinimo veiklos priemonių plano įgyvendinimas.</w:t>
            </w:r>
          </w:p>
          <w:p w14:paraId="29422536"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2.I-ojo pusmečio mokinių mokymosi ir mokyklos lankymo rezultatų aptarimas.</w:t>
            </w:r>
          </w:p>
          <w:p w14:paraId="699A642D"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3.Neformaliojo ir MUP valandų panaudojimas.</w:t>
            </w:r>
          </w:p>
          <w:p w14:paraId="63021133"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(Veiklų rezultatai, aptarimas)</w:t>
            </w:r>
          </w:p>
          <w:p w14:paraId="615ABF38"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4. Aktualūs ugdymo proceso ir mokyklos veiklos organizavimo klausimai.</w:t>
            </w:r>
          </w:p>
        </w:tc>
        <w:tc>
          <w:tcPr>
            <w:tcW w:w="2409" w:type="dxa"/>
            <w:tcBorders>
              <w:top w:val="single" w:sz="4" w:space="0" w:color="auto"/>
              <w:left w:val="single" w:sz="4" w:space="0" w:color="000000" w:themeColor="text1"/>
              <w:bottom w:val="single" w:sz="4" w:space="0" w:color="000000" w:themeColor="text1"/>
              <w:right w:val="single" w:sz="4" w:space="0" w:color="000000" w:themeColor="text1"/>
            </w:tcBorders>
          </w:tcPr>
          <w:p w14:paraId="7166C48C" w14:textId="77777777" w:rsidR="00E75648" w:rsidRPr="00E75648" w:rsidRDefault="00E75648" w:rsidP="00E75648">
            <w:pPr>
              <w:rPr>
                <w:rFonts w:ascii="Times New Roman" w:hAnsi="Times New Roman" w:cs="Times New Roman"/>
                <w:sz w:val="24"/>
                <w:szCs w:val="24"/>
              </w:rPr>
            </w:pPr>
            <w:proofErr w:type="spellStart"/>
            <w:r w:rsidRPr="00E75648">
              <w:rPr>
                <w:rFonts w:ascii="Times New Roman" w:hAnsi="Times New Roman" w:cs="Times New Roman"/>
                <w:sz w:val="24"/>
                <w:szCs w:val="24"/>
              </w:rPr>
              <w:t>A.Voverienė</w:t>
            </w:r>
            <w:proofErr w:type="spellEnd"/>
            <w:r w:rsidRPr="00E75648">
              <w:rPr>
                <w:rFonts w:ascii="Times New Roman" w:hAnsi="Times New Roman" w:cs="Times New Roman"/>
                <w:sz w:val="24"/>
                <w:szCs w:val="24"/>
              </w:rPr>
              <w:t xml:space="preserve">, </w:t>
            </w:r>
          </w:p>
          <w:p w14:paraId="0E8F1CB5"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R. Midverienė, klasių vadovai,</w:t>
            </w:r>
          </w:p>
          <w:p w14:paraId="234D0A52"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neformaliojo ugdymo vadovai, MUP mokytojai.</w:t>
            </w:r>
          </w:p>
        </w:tc>
      </w:tr>
      <w:tr w:rsidR="00E75648" w:rsidRPr="00E75648" w14:paraId="35C5BA55" w14:textId="77777777" w:rsidTr="00E7564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1B904"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3ADC3"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2022-03-17</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DED7A"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1. Metodinių  grupių veiklos gimnazijoje. Skaitymo, rašymo, kalbėjimo įgūdžių per visų dalykų pamokas mokymas, ikimokyklinio ir priešmokyklinio amžiaus vaikų kalbos lavinimas. Individualios pažangos stebėjimas.</w:t>
            </w:r>
          </w:p>
          <w:p w14:paraId="674C40C7"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3. II-</w:t>
            </w:r>
            <w:proofErr w:type="spellStart"/>
            <w:r w:rsidRPr="00E75648">
              <w:rPr>
                <w:rFonts w:ascii="Times New Roman" w:hAnsi="Times New Roman" w:cs="Times New Roman"/>
                <w:sz w:val="24"/>
                <w:szCs w:val="24"/>
              </w:rPr>
              <w:t>ojo</w:t>
            </w:r>
            <w:proofErr w:type="spellEnd"/>
            <w:r w:rsidRPr="00E75648">
              <w:rPr>
                <w:rFonts w:ascii="Times New Roman" w:hAnsi="Times New Roman" w:cs="Times New Roman"/>
                <w:sz w:val="24"/>
                <w:szCs w:val="24"/>
              </w:rPr>
              <w:t xml:space="preserve"> trimestro mokinių mokymosi ir mokyklos lankymo rezultatų aptarimas.</w:t>
            </w:r>
          </w:p>
          <w:p w14:paraId="735DFBDD"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4. Brandos egzaminų ruošimasis, bandomieji ir laikymas.</w:t>
            </w:r>
          </w:p>
          <w:p w14:paraId="77944ADD"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lastRenderedPageBreak/>
              <w:t>8.Aktualūs ugdymo proceso ir mokyklos veiklos organizavimo klausimai.</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8EA9D"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lastRenderedPageBreak/>
              <w:t>Metodinių grupių pirmininkai, atstovai.</w:t>
            </w:r>
          </w:p>
          <w:p w14:paraId="641D32EB" w14:textId="77777777" w:rsidR="00E75648" w:rsidRPr="00E75648" w:rsidRDefault="00E75648" w:rsidP="00E75648">
            <w:pPr>
              <w:rPr>
                <w:rFonts w:ascii="Times New Roman" w:hAnsi="Times New Roman" w:cs="Times New Roman"/>
                <w:sz w:val="24"/>
                <w:szCs w:val="24"/>
              </w:rPr>
            </w:pPr>
            <w:proofErr w:type="spellStart"/>
            <w:r w:rsidRPr="00E75648">
              <w:rPr>
                <w:rFonts w:ascii="Times New Roman" w:hAnsi="Times New Roman" w:cs="Times New Roman"/>
                <w:sz w:val="24"/>
                <w:szCs w:val="24"/>
              </w:rPr>
              <w:t>A.Voverienė</w:t>
            </w:r>
            <w:proofErr w:type="spellEnd"/>
          </w:p>
          <w:p w14:paraId="4F374FD1"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R. Midverienė</w:t>
            </w:r>
          </w:p>
          <w:p w14:paraId="17FDD4BA" w14:textId="77777777" w:rsidR="00E75648" w:rsidRPr="00E75648" w:rsidRDefault="00E75648" w:rsidP="00E75648">
            <w:pPr>
              <w:rPr>
                <w:rFonts w:ascii="Times New Roman" w:hAnsi="Times New Roman" w:cs="Times New Roman"/>
                <w:sz w:val="24"/>
                <w:szCs w:val="24"/>
              </w:rPr>
            </w:pPr>
            <w:proofErr w:type="spellStart"/>
            <w:r w:rsidRPr="00E75648">
              <w:rPr>
                <w:rFonts w:ascii="Times New Roman" w:hAnsi="Times New Roman" w:cs="Times New Roman"/>
                <w:sz w:val="24"/>
                <w:szCs w:val="24"/>
              </w:rPr>
              <w:t>Soc</w:t>
            </w:r>
            <w:proofErr w:type="spellEnd"/>
            <w:r w:rsidRPr="00E75648">
              <w:rPr>
                <w:rFonts w:ascii="Times New Roman" w:hAnsi="Times New Roman" w:cs="Times New Roman"/>
                <w:sz w:val="24"/>
                <w:szCs w:val="24"/>
              </w:rPr>
              <w:t>. pedagogė, VGK</w:t>
            </w:r>
          </w:p>
          <w:p w14:paraId="7FD6A833"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lastRenderedPageBreak/>
              <w:t>Metodinių grupių atstovai</w:t>
            </w:r>
          </w:p>
          <w:p w14:paraId="68FFBB6A"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Klasės vadovai</w:t>
            </w:r>
          </w:p>
        </w:tc>
      </w:tr>
      <w:tr w:rsidR="00E75648" w:rsidRPr="00E75648" w14:paraId="22F8E4FD" w14:textId="77777777" w:rsidTr="00E75648">
        <w:trPr>
          <w:trHeight w:val="55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8A2D23"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lastRenderedPageBreak/>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F284E3"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2022-06-16</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0C4F7"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1.Metodinių veiklų gimnazijoje vykdymas.</w:t>
            </w:r>
          </w:p>
          <w:p w14:paraId="2BF12308"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2. Mokytojų kolegialus bendravimas ir bendradarbiavimas.</w:t>
            </w:r>
          </w:p>
          <w:p w14:paraId="5CD9A194"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3. III-</w:t>
            </w:r>
            <w:proofErr w:type="spellStart"/>
            <w:r w:rsidRPr="00E75648">
              <w:rPr>
                <w:rFonts w:ascii="Times New Roman" w:hAnsi="Times New Roman" w:cs="Times New Roman"/>
                <w:sz w:val="24"/>
                <w:szCs w:val="24"/>
              </w:rPr>
              <w:t>ojo</w:t>
            </w:r>
            <w:proofErr w:type="spellEnd"/>
            <w:r w:rsidRPr="00E75648">
              <w:rPr>
                <w:rFonts w:ascii="Times New Roman" w:hAnsi="Times New Roman" w:cs="Times New Roman"/>
                <w:sz w:val="24"/>
                <w:szCs w:val="24"/>
              </w:rPr>
              <w:t xml:space="preserve"> trimestro mokinių mokymosi ir mokyklos lankymo rezultatų aptarimas. 1-4 klasių mokinių kėlimas į aukštesnę klasę.</w:t>
            </w:r>
          </w:p>
          <w:p w14:paraId="24188308"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Papildomų darbų skyrimas. Apdovanojimai.</w:t>
            </w:r>
          </w:p>
          <w:p w14:paraId="5B67A2B2"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3. Pagalbos gabiems ir silpnai besimokantiems  teikimas (1-4 kl.).</w:t>
            </w:r>
          </w:p>
          <w:p w14:paraId="31D969DF"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4. Ikimokyklinio, priešmokyklinio, pradinio ugdymo, klasių mokslo metų aptarimas. Laimėjimai, pasiekimai.</w:t>
            </w:r>
          </w:p>
          <w:p w14:paraId="7CBF565E"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5. Gimnazijos veiklos tobulinimo plano projekto pristatymas.</w:t>
            </w:r>
          </w:p>
          <w:p w14:paraId="5361437E"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6. Aktualūs ugdymo proceso ir mokyklos veiklos organizavimo klausimai.</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670F9D" w14:textId="77777777" w:rsidR="00E75648" w:rsidRPr="00E75648" w:rsidRDefault="00E75648" w:rsidP="00E75648">
            <w:pPr>
              <w:rPr>
                <w:rFonts w:ascii="Times New Roman" w:hAnsi="Times New Roman" w:cs="Times New Roman"/>
                <w:sz w:val="24"/>
                <w:szCs w:val="24"/>
              </w:rPr>
            </w:pPr>
            <w:proofErr w:type="spellStart"/>
            <w:r w:rsidRPr="00E75648">
              <w:rPr>
                <w:rFonts w:ascii="Times New Roman" w:hAnsi="Times New Roman" w:cs="Times New Roman"/>
                <w:sz w:val="24"/>
                <w:szCs w:val="24"/>
              </w:rPr>
              <w:t>A.Voverienė</w:t>
            </w:r>
            <w:proofErr w:type="spellEnd"/>
            <w:r w:rsidRPr="00E75648">
              <w:rPr>
                <w:rFonts w:ascii="Times New Roman" w:hAnsi="Times New Roman" w:cs="Times New Roman"/>
                <w:sz w:val="24"/>
                <w:szCs w:val="24"/>
              </w:rPr>
              <w:t>,</w:t>
            </w:r>
          </w:p>
          <w:p w14:paraId="6DCEE7E1" w14:textId="77777777" w:rsidR="00E75648" w:rsidRPr="00E75648" w:rsidRDefault="00E75648" w:rsidP="00E75648">
            <w:pPr>
              <w:rPr>
                <w:rFonts w:ascii="Times New Roman" w:hAnsi="Times New Roman" w:cs="Times New Roman"/>
                <w:sz w:val="24"/>
                <w:szCs w:val="24"/>
              </w:rPr>
            </w:pPr>
            <w:proofErr w:type="spellStart"/>
            <w:r w:rsidRPr="00E75648">
              <w:rPr>
                <w:rFonts w:ascii="Times New Roman" w:hAnsi="Times New Roman" w:cs="Times New Roman"/>
                <w:sz w:val="24"/>
                <w:szCs w:val="24"/>
              </w:rPr>
              <w:t>R.Midverienė</w:t>
            </w:r>
            <w:proofErr w:type="spellEnd"/>
            <w:r w:rsidRPr="00E75648">
              <w:rPr>
                <w:rFonts w:ascii="Times New Roman" w:hAnsi="Times New Roman" w:cs="Times New Roman"/>
                <w:sz w:val="24"/>
                <w:szCs w:val="24"/>
              </w:rPr>
              <w:t>,</w:t>
            </w:r>
          </w:p>
          <w:p w14:paraId="35A28785"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Klasės vadovai</w:t>
            </w:r>
          </w:p>
          <w:p w14:paraId="3735B8A2"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 xml:space="preserve">Pagalbos specialistai: </w:t>
            </w:r>
            <w:proofErr w:type="spellStart"/>
            <w:r w:rsidRPr="00E75648">
              <w:rPr>
                <w:rFonts w:ascii="Times New Roman" w:hAnsi="Times New Roman" w:cs="Times New Roman"/>
                <w:sz w:val="24"/>
                <w:szCs w:val="24"/>
              </w:rPr>
              <w:t>soc</w:t>
            </w:r>
            <w:proofErr w:type="spellEnd"/>
            <w:r w:rsidRPr="00E75648">
              <w:rPr>
                <w:rFonts w:ascii="Times New Roman" w:hAnsi="Times New Roman" w:cs="Times New Roman"/>
                <w:sz w:val="24"/>
                <w:szCs w:val="24"/>
              </w:rPr>
              <w:t>. pedagogė, logopedė, VGK.</w:t>
            </w:r>
          </w:p>
        </w:tc>
      </w:tr>
      <w:tr w:rsidR="00E75648" w:rsidRPr="00E75648" w14:paraId="47443033" w14:textId="77777777" w:rsidTr="00E7564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571FC"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2B39A"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2022- 06-30</w:t>
            </w:r>
          </w:p>
          <w:p w14:paraId="69D0F9BA" w14:textId="77777777" w:rsidR="00E75648" w:rsidRPr="00E75648" w:rsidRDefault="00E75648" w:rsidP="00E75648">
            <w:pPr>
              <w:rPr>
                <w:rFonts w:ascii="Times New Roman" w:hAnsi="Times New Roman" w:cs="Times New Roman"/>
                <w:sz w:val="24"/>
                <w:szCs w:val="24"/>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94C29"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1. NMPP 2,4, 6, 8 klasėse rezultatų aptarimas.</w:t>
            </w:r>
          </w:p>
          <w:p w14:paraId="2CBB707A"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2. NMPP 2, 4 ir 8 klasėse  priemonių planų pasiekimams gerinti parengimas</w:t>
            </w:r>
          </w:p>
          <w:p w14:paraId="2DD6B8E9"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3. III-</w:t>
            </w:r>
            <w:proofErr w:type="spellStart"/>
            <w:r w:rsidRPr="00E75648">
              <w:rPr>
                <w:rFonts w:ascii="Times New Roman" w:hAnsi="Times New Roman" w:cs="Times New Roman"/>
                <w:sz w:val="24"/>
                <w:szCs w:val="24"/>
              </w:rPr>
              <w:t>ojo</w:t>
            </w:r>
            <w:proofErr w:type="spellEnd"/>
            <w:r w:rsidRPr="00E75648">
              <w:rPr>
                <w:rFonts w:ascii="Times New Roman" w:hAnsi="Times New Roman" w:cs="Times New Roman"/>
                <w:sz w:val="24"/>
                <w:szCs w:val="24"/>
              </w:rPr>
              <w:t xml:space="preserve"> trimestro mokinių mokymosi ir mokyklos lankymo rezultatų aptarimas. 6-11 klasių mokinių kėlimas į aukštesnę klasę. Papildomų darbų skyrimas.</w:t>
            </w:r>
          </w:p>
          <w:p w14:paraId="21808C27"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4.Mokyklos veiklos įsivertinimo rezultatai.</w:t>
            </w:r>
          </w:p>
          <w:p w14:paraId="5B8D6EE9"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5.Mokytojų tarybos posėdžių nutarimų įgyvendinimas.</w:t>
            </w:r>
          </w:p>
          <w:p w14:paraId="5BE4CA11"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6. Ilgalaikių planų formos patvirtinimas.</w:t>
            </w:r>
          </w:p>
          <w:p w14:paraId="7328DDD1"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7. Metų veiklos plano ir strateginio plano įgyvendinimas.</w:t>
            </w:r>
          </w:p>
          <w:p w14:paraId="01D28D7F"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8. Ugdymo plano rengimas. Adaptacinio laikotarpio 5 klasėje nustatymas. Mokomųjų dalykų vertinimas (dailė, tikyba, etika, muzika, kūno k.(fizinis ugdymas)).</w:t>
            </w:r>
          </w:p>
          <w:p w14:paraId="058AEA47"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 xml:space="preserve">9. Aktualūs ugdymo proceso ir mokyklos veiklos organizavimo klausimai.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A4E8F" w14:textId="77777777" w:rsidR="00E75648" w:rsidRPr="00E75648" w:rsidRDefault="00E75648" w:rsidP="00E75648">
            <w:pPr>
              <w:rPr>
                <w:rFonts w:ascii="Times New Roman" w:hAnsi="Times New Roman" w:cs="Times New Roman"/>
                <w:sz w:val="24"/>
                <w:szCs w:val="24"/>
              </w:rPr>
            </w:pPr>
            <w:proofErr w:type="spellStart"/>
            <w:r w:rsidRPr="00E75648">
              <w:rPr>
                <w:rFonts w:ascii="Times New Roman" w:hAnsi="Times New Roman" w:cs="Times New Roman"/>
                <w:sz w:val="24"/>
                <w:szCs w:val="24"/>
              </w:rPr>
              <w:t>A.Voverienė</w:t>
            </w:r>
            <w:proofErr w:type="spellEnd"/>
            <w:r w:rsidRPr="00E75648">
              <w:rPr>
                <w:rFonts w:ascii="Times New Roman" w:hAnsi="Times New Roman" w:cs="Times New Roman"/>
                <w:sz w:val="24"/>
                <w:szCs w:val="24"/>
              </w:rPr>
              <w:t xml:space="preserve">, </w:t>
            </w:r>
          </w:p>
          <w:p w14:paraId="66B48739" w14:textId="77777777" w:rsidR="00E75648" w:rsidRPr="00E75648" w:rsidRDefault="00E75648" w:rsidP="00E75648">
            <w:pPr>
              <w:rPr>
                <w:rFonts w:ascii="Times New Roman" w:hAnsi="Times New Roman" w:cs="Times New Roman"/>
                <w:sz w:val="24"/>
                <w:szCs w:val="24"/>
              </w:rPr>
            </w:pPr>
            <w:proofErr w:type="spellStart"/>
            <w:r w:rsidRPr="00E75648">
              <w:rPr>
                <w:rFonts w:ascii="Times New Roman" w:hAnsi="Times New Roman" w:cs="Times New Roman"/>
                <w:sz w:val="24"/>
                <w:szCs w:val="24"/>
              </w:rPr>
              <w:t>R.Midverienė</w:t>
            </w:r>
            <w:proofErr w:type="spellEnd"/>
            <w:r w:rsidRPr="00E75648">
              <w:rPr>
                <w:rFonts w:ascii="Times New Roman" w:hAnsi="Times New Roman" w:cs="Times New Roman"/>
                <w:sz w:val="24"/>
                <w:szCs w:val="24"/>
              </w:rPr>
              <w:t>,</w:t>
            </w:r>
          </w:p>
          <w:p w14:paraId="36B48AF8"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Klasių vadovai, NMPP dalykų mokytojai</w:t>
            </w:r>
          </w:p>
        </w:tc>
      </w:tr>
      <w:tr w:rsidR="00E75648" w:rsidRPr="00E75648" w14:paraId="2673FAAA" w14:textId="77777777" w:rsidTr="00E7564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9E1C8"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7738D"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2022-08-26</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F89D0C"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 xml:space="preserve">1. Mokinių, kuriems buvo skirti papildomi darbai, kėlimas į aukštesnę klasę. </w:t>
            </w:r>
          </w:p>
          <w:p w14:paraId="63ADB15F"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2.Lyginamoji egzaminų ir pagrindinio ugdymo pasiekimų analizė. Tolimesnė abiturientų veikla.</w:t>
            </w:r>
          </w:p>
          <w:p w14:paraId="197A6574"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3. Ugdymo plano pristatymas ir analizė.</w:t>
            </w:r>
          </w:p>
          <w:p w14:paraId="0792C1C0"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4. NMPP 2, 4, 6 ir 8 klasėse priemonių planų pasiekimams gerinti pristatymas.</w:t>
            </w:r>
          </w:p>
          <w:p w14:paraId="241F957A"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5. Mokytojų krūvis 2019-2020 m. m.  2019-2020 m. m. veiklos kryptys.</w:t>
            </w:r>
          </w:p>
          <w:p w14:paraId="6AB64208"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6. Mokytojų veiklą reglamentuojančių dokumentų rengimas ir pateikimo terminai.</w:t>
            </w:r>
          </w:p>
          <w:p w14:paraId="6D102F81"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 xml:space="preserve">7. Mokytojų tarybos posėdžių sekretoriaus rinkimai. </w:t>
            </w:r>
          </w:p>
          <w:p w14:paraId="20FB58B5"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8. Individualios pažangos stebėjimas.</w:t>
            </w:r>
          </w:p>
          <w:p w14:paraId="6586E082"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9. Aktualūs ugdymo proceso ir mokyklos veiklos organizavimo klausimai.</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5FC362" w14:textId="77777777" w:rsidR="00E75648" w:rsidRPr="00E75648" w:rsidRDefault="00E75648" w:rsidP="00E75648">
            <w:pPr>
              <w:rPr>
                <w:rFonts w:ascii="Times New Roman" w:hAnsi="Times New Roman" w:cs="Times New Roman"/>
                <w:sz w:val="24"/>
                <w:szCs w:val="24"/>
              </w:rPr>
            </w:pPr>
            <w:proofErr w:type="spellStart"/>
            <w:r w:rsidRPr="00E75648">
              <w:rPr>
                <w:rFonts w:ascii="Times New Roman" w:hAnsi="Times New Roman" w:cs="Times New Roman"/>
                <w:sz w:val="24"/>
                <w:szCs w:val="24"/>
              </w:rPr>
              <w:t>A.Voverienė</w:t>
            </w:r>
            <w:proofErr w:type="spellEnd"/>
            <w:r w:rsidRPr="00E75648">
              <w:rPr>
                <w:rFonts w:ascii="Times New Roman" w:hAnsi="Times New Roman" w:cs="Times New Roman"/>
                <w:sz w:val="24"/>
                <w:szCs w:val="24"/>
              </w:rPr>
              <w:t xml:space="preserve">,  </w:t>
            </w:r>
            <w:proofErr w:type="spellStart"/>
            <w:r w:rsidRPr="00E75648">
              <w:rPr>
                <w:rFonts w:ascii="Times New Roman" w:hAnsi="Times New Roman" w:cs="Times New Roman"/>
                <w:sz w:val="24"/>
                <w:szCs w:val="24"/>
              </w:rPr>
              <w:t>R.Midverienė</w:t>
            </w:r>
            <w:proofErr w:type="spellEnd"/>
            <w:r w:rsidRPr="00E75648">
              <w:rPr>
                <w:rFonts w:ascii="Times New Roman" w:hAnsi="Times New Roman" w:cs="Times New Roman"/>
                <w:sz w:val="24"/>
                <w:szCs w:val="24"/>
              </w:rPr>
              <w:t>,</w:t>
            </w:r>
          </w:p>
          <w:p w14:paraId="2ED72626"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Klasių vadovai</w:t>
            </w:r>
          </w:p>
          <w:p w14:paraId="0EDF4558"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Mokytojai dalykininkai</w:t>
            </w:r>
          </w:p>
        </w:tc>
      </w:tr>
      <w:tr w:rsidR="00E75648" w:rsidRPr="00E75648" w14:paraId="34444829" w14:textId="77777777" w:rsidTr="00E7564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64205A"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lastRenderedPageBreak/>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9F94E"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2022-12-08</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1E12A9"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1. Metodinių veiklų gimnazijoje vykdymas. Ugdymo proceso veiksmingumo ir efektyvumo stebėjimas.</w:t>
            </w:r>
          </w:p>
          <w:p w14:paraId="49BE9178"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2. I-</w:t>
            </w:r>
            <w:proofErr w:type="spellStart"/>
            <w:r w:rsidRPr="00E75648">
              <w:rPr>
                <w:rFonts w:ascii="Times New Roman" w:hAnsi="Times New Roman" w:cs="Times New Roman"/>
                <w:sz w:val="24"/>
                <w:szCs w:val="24"/>
              </w:rPr>
              <w:t>ojo</w:t>
            </w:r>
            <w:proofErr w:type="spellEnd"/>
            <w:r w:rsidRPr="00E75648">
              <w:rPr>
                <w:rFonts w:ascii="Times New Roman" w:hAnsi="Times New Roman" w:cs="Times New Roman"/>
                <w:sz w:val="24"/>
                <w:szCs w:val="24"/>
              </w:rPr>
              <w:t xml:space="preserve"> trimestro mokinių mokymosi ir mokyklos lankymo rezultatų aptarimas.</w:t>
            </w:r>
          </w:p>
          <w:p w14:paraId="2EDF8BA6"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3. Projektinė veikla, prevencinės veiklos gimnazijoje.</w:t>
            </w:r>
          </w:p>
          <w:p w14:paraId="50FD3E17"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4. Veiklos ataskaitų pateikimas.</w:t>
            </w:r>
          </w:p>
          <w:p w14:paraId="1E43C995"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5. Aktualūs ugdymo proceso ir mokyklos veiklos organizavimo klausimai.</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9908B6"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 xml:space="preserve"> Metodinių grupių vadovai</w:t>
            </w:r>
          </w:p>
          <w:p w14:paraId="6EEFEEB4" w14:textId="77777777" w:rsidR="00E75648" w:rsidRPr="00E75648" w:rsidRDefault="00E75648" w:rsidP="00E75648">
            <w:pPr>
              <w:rPr>
                <w:rFonts w:ascii="Times New Roman" w:hAnsi="Times New Roman" w:cs="Times New Roman"/>
                <w:sz w:val="24"/>
                <w:szCs w:val="24"/>
              </w:rPr>
            </w:pPr>
            <w:proofErr w:type="spellStart"/>
            <w:r w:rsidRPr="00E75648">
              <w:rPr>
                <w:rFonts w:ascii="Times New Roman" w:hAnsi="Times New Roman" w:cs="Times New Roman"/>
                <w:sz w:val="24"/>
                <w:szCs w:val="24"/>
              </w:rPr>
              <w:t>A.Voverienė</w:t>
            </w:r>
            <w:proofErr w:type="spellEnd"/>
            <w:r w:rsidRPr="00E75648">
              <w:rPr>
                <w:rFonts w:ascii="Times New Roman" w:hAnsi="Times New Roman" w:cs="Times New Roman"/>
                <w:sz w:val="24"/>
                <w:szCs w:val="24"/>
              </w:rPr>
              <w:t xml:space="preserve">,  </w:t>
            </w:r>
            <w:proofErr w:type="spellStart"/>
            <w:r w:rsidRPr="00E75648">
              <w:rPr>
                <w:rFonts w:ascii="Times New Roman" w:hAnsi="Times New Roman" w:cs="Times New Roman"/>
                <w:sz w:val="24"/>
                <w:szCs w:val="24"/>
              </w:rPr>
              <w:t>R.Midverienė</w:t>
            </w:r>
            <w:proofErr w:type="spellEnd"/>
            <w:r w:rsidRPr="00E75648">
              <w:rPr>
                <w:rFonts w:ascii="Times New Roman" w:hAnsi="Times New Roman" w:cs="Times New Roman"/>
                <w:sz w:val="24"/>
                <w:szCs w:val="24"/>
              </w:rPr>
              <w:t>,</w:t>
            </w:r>
          </w:p>
          <w:p w14:paraId="05A55F43" w14:textId="77777777" w:rsidR="00E75648" w:rsidRPr="00E75648" w:rsidRDefault="00E75648" w:rsidP="00E75648">
            <w:pPr>
              <w:rPr>
                <w:rFonts w:ascii="Times New Roman" w:hAnsi="Times New Roman" w:cs="Times New Roman"/>
                <w:sz w:val="24"/>
                <w:szCs w:val="24"/>
              </w:rPr>
            </w:pPr>
            <w:r w:rsidRPr="00E75648">
              <w:rPr>
                <w:rFonts w:ascii="Times New Roman" w:hAnsi="Times New Roman" w:cs="Times New Roman"/>
                <w:sz w:val="24"/>
                <w:szCs w:val="24"/>
              </w:rPr>
              <w:t>Klasių vadovai</w:t>
            </w:r>
          </w:p>
        </w:tc>
      </w:tr>
    </w:tbl>
    <w:p w14:paraId="6E6CC4FE" w14:textId="7A116ECB" w:rsidR="001E0FAD" w:rsidRDefault="001E0FAD">
      <w:pPr>
        <w:tabs>
          <w:tab w:val="left" w:pos="0"/>
          <w:tab w:val="left" w:pos="1418"/>
        </w:tabs>
        <w:spacing w:after="0" w:line="360" w:lineRule="auto"/>
        <w:jc w:val="both"/>
      </w:pPr>
    </w:p>
    <w:p w14:paraId="51D05BEB" w14:textId="36C2F52F" w:rsidR="00F064DC" w:rsidRPr="00C905E5" w:rsidRDefault="00C905E5" w:rsidP="00C905E5">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F064DC" w:rsidRPr="00C905E5">
        <w:rPr>
          <w:rFonts w:ascii="Times New Roman" w:eastAsia="Times New Roman" w:hAnsi="Times New Roman" w:cs="Times New Roman"/>
          <w:b/>
          <w:color w:val="000000"/>
          <w:sz w:val="24"/>
          <w:szCs w:val="24"/>
        </w:rPr>
        <w:t>Turgelių „</w:t>
      </w:r>
      <w:proofErr w:type="spellStart"/>
      <w:r w:rsidR="00F064DC" w:rsidRPr="00C905E5">
        <w:rPr>
          <w:rFonts w:ascii="Times New Roman" w:eastAsia="Times New Roman" w:hAnsi="Times New Roman" w:cs="Times New Roman"/>
          <w:b/>
          <w:color w:val="000000"/>
          <w:sz w:val="24"/>
          <w:szCs w:val="24"/>
        </w:rPr>
        <w:t>Aistuvos</w:t>
      </w:r>
      <w:proofErr w:type="spellEnd"/>
      <w:r w:rsidR="00F064DC" w:rsidRPr="00C905E5">
        <w:rPr>
          <w:rFonts w:ascii="Times New Roman" w:eastAsia="Times New Roman" w:hAnsi="Times New Roman" w:cs="Times New Roman"/>
          <w:b/>
          <w:color w:val="000000"/>
          <w:sz w:val="24"/>
          <w:szCs w:val="24"/>
        </w:rPr>
        <w:t>“ gimnazijos 202</w:t>
      </w:r>
      <w:r w:rsidR="00F064DC" w:rsidRPr="00C905E5">
        <w:rPr>
          <w:rFonts w:ascii="Times New Roman" w:eastAsia="Times New Roman" w:hAnsi="Times New Roman" w:cs="Times New Roman"/>
          <w:b/>
          <w:sz w:val="24"/>
          <w:szCs w:val="24"/>
        </w:rPr>
        <w:t>2</w:t>
      </w:r>
      <w:r w:rsidR="00F064DC" w:rsidRPr="00C905E5">
        <w:rPr>
          <w:rFonts w:ascii="Times New Roman" w:eastAsia="Times New Roman" w:hAnsi="Times New Roman" w:cs="Times New Roman"/>
          <w:b/>
          <w:color w:val="000000"/>
          <w:sz w:val="24"/>
          <w:szCs w:val="24"/>
        </w:rPr>
        <w:t xml:space="preserve"> metų renginių planas</w:t>
      </w:r>
    </w:p>
    <w:p w14:paraId="41632AED" w14:textId="77777777" w:rsidR="00F064DC" w:rsidRPr="00F064DC" w:rsidRDefault="00F064DC" w:rsidP="00F064DC">
      <w:pPr>
        <w:spacing w:after="0"/>
        <w:rPr>
          <w:rFonts w:ascii="Times New Roman" w:eastAsia="Times New Roman" w:hAnsi="Times New Roman" w:cs="Times New Roman"/>
          <w:b/>
          <w:color w:val="000000"/>
          <w:sz w:val="24"/>
          <w:szCs w:val="24"/>
          <w:highlight w:val="yellow"/>
        </w:rPr>
      </w:pPr>
    </w:p>
    <w:tbl>
      <w:tblPr>
        <w:tblW w:w="139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1655"/>
        <w:gridCol w:w="958"/>
        <w:gridCol w:w="4421"/>
        <w:gridCol w:w="3106"/>
        <w:gridCol w:w="3853"/>
      </w:tblGrid>
      <w:tr w:rsidR="00F064DC" w:rsidRPr="00F064DC" w14:paraId="1D58235A" w14:textId="77777777" w:rsidTr="002A786E">
        <w:tc>
          <w:tcPr>
            <w:tcW w:w="1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7296CC" w14:textId="77777777" w:rsidR="00F064DC" w:rsidRPr="00F064DC" w:rsidRDefault="00F064DC" w:rsidP="00F064DC">
            <w:pPr>
              <w:spacing w:after="0"/>
              <w:jc w:val="center"/>
              <w:rPr>
                <w:rFonts w:ascii="Times New Roman" w:eastAsia="Times New Roman" w:hAnsi="Times New Roman" w:cs="Times New Roman"/>
                <w:b/>
                <w:sz w:val="24"/>
                <w:szCs w:val="24"/>
              </w:rPr>
            </w:pPr>
            <w:r w:rsidRPr="00F064DC">
              <w:rPr>
                <w:rFonts w:ascii="Times New Roman" w:eastAsia="Times New Roman" w:hAnsi="Times New Roman" w:cs="Times New Roman"/>
                <w:b/>
                <w:sz w:val="24"/>
                <w:szCs w:val="24"/>
              </w:rPr>
              <w:t>Mėnuo</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B0FDBA4" w14:textId="77777777" w:rsidR="00F064DC" w:rsidRPr="00F064DC" w:rsidRDefault="00F064DC" w:rsidP="00F064DC">
            <w:pPr>
              <w:spacing w:after="0"/>
              <w:jc w:val="center"/>
              <w:rPr>
                <w:rFonts w:ascii="Times New Roman" w:eastAsia="Times New Roman" w:hAnsi="Times New Roman" w:cs="Times New Roman"/>
                <w:b/>
                <w:sz w:val="24"/>
                <w:szCs w:val="24"/>
              </w:rPr>
            </w:pPr>
            <w:r w:rsidRPr="00F064DC">
              <w:rPr>
                <w:rFonts w:ascii="Times New Roman" w:eastAsia="Times New Roman" w:hAnsi="Times New Roman" w:cs="Times New Roman"/>
                <w:b/>
                <w:sz w:val="24"/>
                <w:szCs w:val="24"/>
              </w:rPr>
              <w:t>Diena</w:t>
            </w:r>
          </w:p>
        </w:tc>
        <w:tc>
          <w:tcPr>
            <w:tcW w:w="44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A69D9A6" w14:textId="77777777" w:rsidR="00F064DC" w:rsidRPr="00F064DC" w:rsidRDefault="00F064DC" w:rsidP="00F064DC">
            <w:pPr>
              <w:spacing w:after="0"/>
              <w:jc w:val="center"/>
              <w:rPr>
                <w:rFonts w:ascii="Times New Roman" w:eastAsia="Times New Roman" w:hAnsi="Times New Roman" w:cs="Times New Roman"/>
                <w:b/>
                <w:sz w:val="24"/>
                <w:szCs w:val="24"/>
              </w:rPr>
            </w:pPr>
            <w:r w:rsidRPr="00F064DC">
              <w:rPr>
                <w:rFonts w:ascii="Times New Roman" w:eastAsia="Times New Roman" w:hAnsi="Times New Roman" w:cs="Times New Roman"/>
                <w:b/>
                <w:sz w:val="24"/>
                <w:szCs w:val="24"/>
              </w:rPr>
              <w:t>Renginys</w:t>
            </w:r>
          </w:p>
        </w:tc>
        <w:tc>
          <w:tcPr>
            <w:tcW w:w="3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9CFA28D" w14:textId="77777777" w:rsidR="00F064DC" w:rsidRPr="00F064DC" w:rsidRDefault="00F064DC" w:rsidP="00F064DC">
            <w:pPr>
              <w:spacing w:after="0"/>
              <w:jc w:val="center"/>
              <w:rPr>
                <w:rFonts w:ascii="Times New Roman" w:eastAsia="Times New Roman" w:hAnsi="Times New Roman" w:cs="Times New Roman"/>
                <w:b/>
                <w:sz w:val="24"/>
                <w:szCs w:val="24"/>
              </w:rPr>
            </w:pPr>
            <w:r w:rsidRPr="00F064DC">
              <w:rPr>
                <w:rFonts w:ascii="Times New Roman" w:eastAsia="Times New Roman" w:hAnsi="Times New Roman" w:cs="Times New Roman"/>
                <w:b/>
                <w:sz w:val="24"/>
                <w:szCs w:val="24"/>
              </w:rPr>
              <w:t>Atsakingas už scenarijaus, nuostatų, plano pateikimą, ekspoziciją galerijoje/ pateikimo data</w:t>
            </w:r>
          </w:p>
        </w:tc>
        <w:tc>
          <w:tcPr>
            <w:tcW w:w="38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D9BCEC5" w14:textId="77777777" w:rsidR="00F064DC" w:rsidRPr="00F064DC" w:rsidRDefault="00F064DC" w:rsidP="00F064DC">
            <w:pPr>
              <w:spacing w:after="0"/>
              <w:jc w:val="center"/>
              <w:rPr>
                <w:rFonts w:ascii="Times New Roman" w:eastAsia="Times New Roman" w:hAnsi="Times New Roman" w:cs="Times New Roman"/>
                <w:b/>
                <w:sz w:val="24"/>
                <w:szCs w:val="24"/>
              </w:rPr>
            </w:pPr>
            <w:r w:rsidRPr="00F064DC">
              <w:rPr>
                <w:rFonts w:ascii="Times New Roman" w:eastAsia="Times New Roman" w:hAnsi="Times New Roman" w:cs="Times New Roman"/>
                <w:b/>
                <w:sz w:val="24"/>
                <w:szCs w:val="24"/>
              </w:rPr>
              <w:t>Vykdo</w:t>
            </w:r>
          </w:p>
        </w:tc>
      </w:tr>
      <w:tr w:rsidR="00F064DC" w:rsidRPr="00F064DC" w14:paraId="4D8CF788" w14:textId="77777777" w:rsidTr="002A786E">
        <w:tc>
          <w:tcPr>
            <w:tcW w:w="1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950E79F"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Sausis</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FD293E2"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13</w:t>
            </w:r>
          </w:p>
        </w:tc>
        <w:tc>
          <w:tcPr>
            <w:tcW w:w="44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C8005C4"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Akcija „Atmintis gyva, nes liudija“ </w:t>
            </w:r>
          </w:p>
        </w:tc>
        <w:tc>
          <w:tcPr>
            <w:tcW w:w="3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66A00AC" w14:textId="77777777" w:rsidR="00F064DC" w:rsidRPr="00F064DC" w:rsidRDefault="00F064DC" w:rsidP="00F064DC">
            <w:pPr>
              <w:spacing w:after="0"/>
              <w:rPr>
                <w:rFonts w:ascii="Times New Roman" w:eastAsia="Times New Roman" w:hAnsi="Times New Roman" w:cs="Times New Roman"/>
                <w:sz w:val="24"/>
                <w:szCs w:val="24"/>
              </w:rPr>
            </w:pPr>
            <w:proofErr w:type="spellStart"/>
            <w:r w:rsidRPr="00F064DC">
              <w:rPr>
                <w:rFonts w:ascii="Times New Roman" w:eastAsia="Times New Roman" w:hAnsi="Times New Roman" w:cs="Times New Roman"/>
                <w:sz w:val="24"/>
                <w:szCs w:val="24"/>
              </w:rPr>
              <w:t>Natalja</w:t>
            </w:r>
            <w:proofErr w:type="spellEnd"/>
            <w:r w:rsidRPr="00F064DC">
              <w:rPr>
                <w:rFonts w:ascii="Times New Roman" w:eastAsia="Times New Roman" w:hAnsi="Times New Roman" w:cs="Times New Roman"/>
                <w:sz w:val="24"/>
                <w:szCs w:val="24"/>
              </w:rPr>
              <w:t xml:space="preserve"> </w:t>
            </w:r>
            <w:proofErr w:type="spellStart"/>
            <w:r w:rsidRPr="00F064DC">
              <w:rPr>
                <w:rFonts w:ascii="Times New Roman" w:eastAsia="Times New Roman" w:hAnsi="Times New Roman" w:cs="Times New Roman"/>
                <w:sz w:val="24"/>
                <w:szCs w:val="24"/>
              </w:rPr>
              <w:t>Jarmolkovičienė</w:t>
            </w:r>
            <w:proofErr w:type="spellEnd"/>
          </w:p>
          <w:p w14:paraId="5BA8C9D5"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2022-01-06 d.</w:t>
            </w:r>
          </w:p>
          <w:p w14:paraId="7553DA40"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Jolanta </w:t>
            </w:r>
            <w:proofErr w:type="spellStart"/>
            <w:r w:rsidRPr="00F064DC">
              <w:rPr>
                <w:rFonts w:ascii="Times New Roman" w:eastAsia="Times New Roman" w:hAnsi="Times New Roman" w:cs="Times New Roman"/>
                <w:sz w:val="24"/>
                <w:szCs w:val="24"/>
              </w:rPr>
              <w:t>Lazdauskienė</w:t>
            </w:r>
            <w:proofErr w:type="spellEnd"/>
          </w:p>
          <w:p w14:paraId="2CE8BC57"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2022 -01-06 d. </w:t>
            </w:r>
          </w:p>
        </w:tc>
        <w:tc>
          <w:tcPr>
            <w:tcW w:w="38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78E2F71"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Pradinių klasių metodinė grupės nariai</w:t>
            </w:r>
          </w:p>
          <w:p w14:paraId="24BEFA17"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Jolanta </w:t>
            </w:r>
            <w:proofErr w:type="spellStart"/>
            <w:r w:rsidRPr="00F064DC">
              <w:rPr>
                <w:rFonts w:ascii="Times New Roman" w:eastAsia="Times New Roman" w:hAnsi="Times New Roman" w:cs="Times New Roman"/>
                <w:sz w:val="24"/>
                <w:szCs w:val="24"/>
              </w:rPr>
              <w:t>Lazdauskienė</w:t>
            </w:r>
            <w:proofErr w:type="spellEnd"/>
            <w:r w:rsidRPr="00F064DC">
              <w:rPr>
                <w:rFonts w:ascii="Times New Roman" w:eastAsia="Times New Roman" w:hAnsi="Times New Roman" w:cs="Times New Roman"/>
                <w:sz w:val="24"/>
                <w:szCs w:val="24"/>
              </w:rPr>
              <w:t xml:space="preserve"> 2022-01-11,13 d.</w:t>
            </w:r>
          </w:p>
        </w:tc>
      </w:tr>
      <w:tr w:rsidR="00F064DC" w:rsidRPr="00F064DC" w14:paraId="22919DC8" w14:textId="77777777" w:rsidTr="002A786E">
        <w:trPr>
          <w:trHeight w:val="1005"/>
        </w:trPr>
        <w:tc>
          <w:tcPr>
            <w:tcW w:w="1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400F892"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Vasaris</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44CBC8D"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5</w:t>
            </w:r>
          </w:p>
        </w:tc>
        <w:tc>
          <w:tcPr>
            <w:tcW w:w="44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EEA39F3"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Buvusių mokinių ir mokytojų susitikimas</w:t>
            </w:r>
          </w:p>
        </w:tc>
        <w:tc>
          <w:tcPr>
            <w:tcW w:w="3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ABDF91D"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Galina </w:t>
            </w:r>
            <w:proofErr w:type="spellStart"/>
            <w:r w:rsidRPr="00F064DC">
              <w:rPr>
                <w:rFonts w:ascii="Times New Roman" w:eastAsia="Times New Roman" w:hAnsi="Times New Roman" w:cs="Times New Roman"/>
                <w:sz w:val="24"/>
                <w:szCs w:val="24"/>
              </w:rPr>
              <w:t>Marinovskaja</w:t>
            </w:r>
            <w:proofErr w:type="spellEnd"/>
            <w:r w:rsidRPr="00F064DC">
              <w:rPr>
                <w:rFonts w:ascii="Times New Roman" w:eastAsia="Times New Roman" w:hAnsi="Times New Roman" w:cs="Times New Roman"/>
                <w:sz w:val="24"/>
                <w:szCs w:val="24"/>
              </w:rPr>
              <w:t>,</w:t>
            </w:r>
          </w:p>
          <w:p w14:paraId="150AC593"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Miglė Litvinienė</w:t>
            </w:r>
          </w:p>
          <w:p w14:paraId="594A4B6D"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2022-01-24 d.</w:t>
            </w:r>
          </w:p>
        </w:tc>
        <w:tc>
          <w:tcPr>
            <w:tcW w:w="38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23C8930"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Klasių auklėtojų metodinė grupės nariai</w:t>
            </w:r>
          </w:p>
          <w:p w14:paraId="3767C231"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Gimnazijos mokinių tarybos nariai</w:t>
            </w:r>
          </w:p>
        </w:tc>
      </w:tr>
      <w:tr w:rsidR="00F064DC" w:rsidRPr="00F064DC" w14:paraId="7B86E715" w14:textId="77777777" w:rsidTr="002A786E">
        <w:tc>
          <w:tcPr>
            <w:tcW w:w="1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75EBC2D"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Vasaris</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865DEDF"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25</w:t>
            </w:r>
          </w:p>
        </w:tc>
        <w:tc>
          <w:tcPr>
            <w:tcW w:w="44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723C04B"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Šimtadienio šventė</w:t>
            </w:r>
          </w:p>
        </w:tc>
        <w:tc>
          <w:tcPr>
            <w:tcW w:w="3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194C853"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Irina </w:t>
            </w:r>
            <w:proofErr w:type="spellStart"/>
            <w:r w:rsidRPr="00F064DC">
              <w:rPr>
                <w:rFonts w:ascii="Times New Roman" w:eastAsia="Times New Roman" w:hAnsi="Times New Roman" w:cs="Times New Roman"/>
                <w:sz w:val="24"/>
                <w:szCs w:val="24"/>
              </w:rPr>
              <w:t>Gimžūnienė</w:t>
            </w:r>
            <w:proofErr w:type="spellEnd"/>
          </w:p>
          <w:p w14:paraId="53D5F224"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2022-02-14 d.</w:t>
            </w:r>
          </w:p>
        </w:tc>
        <w:tc>
          <w:tcPr>
            <w:tcW w:w="38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1B72EB0"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Irina </w:t>
            </w:r>
            <w:proofErr w:type="spellStart"/>
            <w:r w:rsidRPr="00F064DC">
              <w:rPr>
                <w:rFonts w:ascii="Times New Roman" w:eastAsia="Times New Roman" w:hAnsi="Times New Roman" w:cs="Times New Roman"/>
                <w:sz w:val="24"/>
                <w:szCs w:val="24"/>
              </w:rPr>
              <w:t>Gimžūnienė</w:t>
            </w:r>
            <w:proofErr w:type="spellEnd"/>
            <w:r w:rsidRPr="00F064DC">
              <w:rPr>
                <w:rFonts w:ascii="Times New Roman" w:eastAsia="Times New Roman" w:hAnsi="Times New Roman" w:cs="Times New Roman"/>
                <w:sz w:val="24"/>
                <w:szCs w:val="24"/>
              </w:rPr>
              <w:t>, Deimantas Žemaitis</w:t>
            </w:r>
          </w:p>
        </w:tc>
      </w:tr>
      <w:tr w:rsidR="00F064DC" w:rsidRPr="00F064DC" w14:paraId="4F988FCB" w14:textId="77777777" w:rsidTr="002A786E">
        <w:tc>
          <w:tcPr>
            <w:tcW w:w="1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5C05F9"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Vasaris</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25DBFF4"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15,16</w:t>
            </w:r>
          </w:p>
        </w:tc>
        <w:tc>
          <w:tcPr>
            <w:tcW w:w="44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199CAB6"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Integruota veikla skirta Vasario 16</w:t>
            </w:r>
          </w:p>
          <w:p w14:paraId="2402699B" w14:textId="77777777" w:rsidR="00F064DC" w:rsidRPr="00F064DC" w:rsidRDefault="00F064DC" w:rsidP="00F064DC">
            <w:pPr>
              <w:spacing w:after="0"/>
              <w:rPr>
                <w:rFonts w:ascii="Times New Roman" w:eastAsia="Times New Roman" w:hAnsi="Times New Roman" w:cs="Times New Roman"/>
                <w:sz w:val="24"/>
                <w:szCs w:val="24"/>
              </w:rPr>
            </w:pPr>
          </w:p>
        </w:tc>
        <w:tc>
          <w:tcPr>
            <w:tcW w:w="3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B9A2FB6"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Jolanta </w:t>
            </w:r>
            <w:proofErr w:type="spellStart"/>
            <w:r w:rsidRPr="00F064DC">
              <w:rPr>
                <w:rFonts w:ascii="Times New Roman" w:eastAsia="Times New Roman" w:hAnsi="Times New Roman" w:cs="Times New Roman"/>
                <w:sz w:val="24"/>
                <w:szCs w:val="24"/>
              </w:rPr>
              <w:t>Lazdauskienė</w:t>
            </w:r>
            <w:proofErr w:type="spellEnd"/>
          </w:p>
          <w:p w14:paraId="352508C6"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2022-02-01 d.</w:t>
            </w:r>
          </w:p>
        </w:tc>
        <w:tc>
          <w:tcPr>
            <w:tcW w:w="38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8CE5B7C"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Socialinių mokslų metodinės grupės nariai, Klasių auklėtojų metodinės grupės nariai</w:t>
            </w:r>
          </w:p>
        </w:tc>
      </w:tr>
      <w:tr w:rsidR="00F064DC" w:rsidRPr="00F064DC" w14:paraId="52273AC2" w14:textId="77777777" w:rsidTr="002A786E">
        <w:tc>
          <w:tcPr>
            <w:tcW w:w="1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AD1403B"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Kovas</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899D6F9"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1</w:t>
            </w:r>
          </w:p>
        </w:tc>
        <w:tc>
          <w:tcPr>
            <w:tcW w:w="44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0D8E980"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 Meninė, kultūrinė, pažintinė veikla „Žiema </w:t>
            </w:r>
            <w:proofErr w:type="spellStart"/>
            <w:r w:rsidRPr="00F064DC">
              <w:rPr>
                <w:rFonts w:ascii="Times New Roman" w:eastAsia="Times New Roman" w:hAnsi="Times New Roman" w:cs="Times New Roman"/>
                <w:sz w:val="24"/>
                <w:szCs w:val="24"/>
              </w:rPr>
              <w:t>žiema</w:t>
            </w:r>
            <w:proofErr w:type="spellEnd"/>
            <w:r w:rsidRPr="00F064DC">
              <w:rPr>
                <w:rFonts w:ascii="Times New Roman" w:eastAsia="Times New Roman" w:hAnsi="Times New Roman" w:cs="Times New Roman"/>
                <w:sz w:val="24"/>
                <w:szCs w:val="24"/>
              </w:rPr>
              <w:t>, bėk iš kiemo”.</w:t>
            </w:r>
          </w:p>
        </w:tc>
        <w:tc>
          <w:tcPr>
            <w:tcW w:w="3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C827B37"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Galina </w:t>
            </w:r>
            <w:proofErr w:type="spellStart"/>
            <w:r w:rsidRPr="00F064DC">
              <w:rPr>
                <w:rFonts w:ascii="Times New Roman" w:eastAsia="Times New Roman" w:hAnsi="Times New Roman" w:cs="Times New Roman"/>
                <w:sz w:val="24"/>
                <w:szCs w:val="24"/>
              </w:rPr>
              <w:t>Silko</w:t>
            </w:r>
            <w:proofErr w:type="spellEnd"/>
          </w:p>
          <w:p w14:paraId="54BDAACC"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2022-02-15 d.</w:t>
            </w:r>
          </w:p>
        </w:tc>
        <w:tc>
          <w:tcPr>
            <w:tcW w:w="38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B4E33D5"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Tiksliųjų mokslų metodinė grupės nariai</w:t>
            </w:r>
          </w:p>
        </w:tc>
      </w:tr>
      <w:tr w:rsidR="00F064DC" w:rsidRPr="00F064DC" w14:paraId="7DB6A31E" w14:textId="77777777" w:rsidTr="002A786E">
        <w:tc>
          <w:tcPr>
            <w:tcW w:w="1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6061026"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Kovas</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1A65C51"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4</w:t>
            </w:r>
          </w:p>
        </w:tc>
        <w:tc>
          <w:tcPr>
            <w:tcW w:w="4421" w:type="dxa"/>
            <w:tcMar>
              <w:left w:w="108" w:type="dxa"/>
            </w:tcMar>
          </w:tcPr>
          <w:p w14:paraId="16307974" w14:textId="77777777" w:rsidR="00F064DC" w:rsidRPr="00F064DC" w:rsidRDefault="00F064DC" w:rsidP="00F064DC">
            <w:pPr>
              <w:jc w:val="both"/>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Meninės raiškos projektas „Gurgu </w:t>
            </w:r>
            <w:proofErr w:type="spellStart"/>
            <w:r w:rsidRPr="00F064DC">
              <w:rPr>
                <w:rFonts w:ascii="Times New Roman" w:eastAsia="Times New Roman" w:hAnsi="Times New Roman" w:cs="Times New Roman"/>
                <w:sz w:val="24"/>
                <w:szCs w:val="24"/>
              </w:rPr>
              <w:t>gurgu</w:t>
            </w:r>
            <w:proofErr w:type="spellEnd"/>
            <w:r w:rsidRPr="00F064DC">
              <w:rPr>
                <w:rFonts w:ascii="Times New Roman" w:eastAsia="Times New Roman" w:hAnsi="Times New Roman" w:cs="Times New Roman"/>
                <w:sz w:val="24"/>
                <w:szCs w:val="24"/>
              </w:rPr>
              <w:t xml:space="preserve"> į Kaziuko turgų“.</w:t>
            </w:r>
          </w:p>
        </w:tc>
        <w:tc>
          <w:tcPr>
            <w:tcW w:w="3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CB00B84"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Jolanta </w:t>
            </w:r>
            <w:proofErr w:type="spellStart"/>
            <w:r w:rsidRPr="00F064DC">
              <w:rPr>
                <w:rFonts w:ascii="Times New Roman" w:eastAsia="Times New Roman" w:hAnsi="Times New Roman" w:cs="Times New Roman"/>
                <w:sz w:val="24"/>
                <w:szCs w:val="24"/>
              </w:rPr>
              <w:t>Lazdauskienė</w:t>
            </w:r>
            <w:proofErr w:type="spellEnd"/>
          </w:p>
          <w:p w14:paraId="68B69F84"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2022-02-18 d.</w:t>
            </w:r>
          </w:p>
        </w:tc>
        <w:tc>
          <w:tcPr>
            <w:tcW w:w="38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1127F9E" w14:textId="77777777" w:rsidR="00F064DC" w:rsidRPr="00F064DC" w:rsidRDefault="00F064DC" w:rsidP="00F064DC">
            <w:pPr>
              <w:spacing w:after="0"/>
              <w:rPr>
                <w:rFonts w:ascii="Times New Roman" w:eastAsia="Times New Roman" w:hAnsi="Times New Roman" w:cs="Times New Roman"/>
                <w:sz w:val="24"/>
                <w:szCs w:val="24"/>
                <w:highlight w:val="yellow"/>
              </w:rPr>
            </w:pPr>
            <w:r w:rsidRPr="00F064DC">
              <w:rPr>
                <w:rFonts w:ascii="Times New Roman" w:eastAsia="Times New Roman" w:hAnsi="Times New Roman" w:cs="Times New Roman"/>
                <w:sz w:val="24"/>
                <w:szCs w:val="24"/>
              </w:rPr>
              <w:t>Klasės auklėtojų metodinės grupės nariai, dalyko mokytojai</w:t>
            </w:r>
          </w:p>
        </w:tc>
      </w:tr>
      <w:tr w:rsidR="00F064DC" w:rsidRPr="00F064DC" w14:paraId="541425FA" w14:textId="77777777" w:rsidTr="002A786E">
        <w:tc>
          <w:tcPr>
            <w:tcW w:w="1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29CA41E"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Kovas</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E50F43B"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10</w:t>
            </w:r>
          </w:p>
        </w:tc>
        <w:tc>
          <w:tcPr>
            <w:tcW w:w="44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2B65366"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Kovo 11</w:t>
            </w:r>
          </w:p>
        </w:tc>
        <w:tc>
          <w:tcPr>
            <w:tcW w:w="3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7AA5355"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Jolanta </w:t>
            </w:r>
            <w:proofErr w:type="spellStart"/>
            <w:r w:rsidRPr="00F064DC">
              <w:rPr>
                <w:rFonts w:ascii="Times New Roman" w:eastAsia="Times New Roman" w:hAnsi="Times New Roman" w:cs="Times New Roman"/>
                <w:sz w:val="24"/>
                <w:szCs w:val="24"/>
              </w:rPr>
              <w:t>Lazdauskienė</w:t>
            </w:r>
            <w:proofErr w:type="spellEnd"/>
          </w:p>
          <w:p w14:paraId="3C4BD7A5"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Regina </w:t>
            </w:r>
            <w:proofErr w:type="spellStart"/>
            <w:r w:rsidRPr="00F064DC">
              <w:rPr>
                <w:rFonts w:ascii="Times New Roman" w:eastAsia="Times New Roman" w:hAnsi="Times New Roman" w:cs="Times New Roman"/>
                <w:sz w:val="24"/>
                <w:szCs w:val="24"/>
              </w:rPr>
              <w:t>Tylenienė</w:t>
            </w:r>
            <w:proofErr w:type="spellEnd"/>
          </w:p>
          <w:p w14:paraId="449CA0C5"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lastRenderedPageBreak/>
              <w:t>2022-02-25 d.</w:t>
            </w:r>
          </w:p>
        </w:tc>
        <w:tc>
          <w:tcPr>
            <w:tcW w:w="38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sdt>
            <w:sdtPr>
              <w:tag w:val="goog_rdk_2"/>
              <w:id w:val="-651748256"/>
            </w:sdtPr>
            <w:sdtEndPr/>
            <w:sdtContent>
              <w:p w14:paraId="47D07883" w14:textId="77777777" w:rsidR="00F064DC" w:rsidRPr="00F064DC" w:rsidRDefault="00697915" w:rsidP="00F064DC">
                <w:pPr>
                  <w:spacing w:after="0"/>
                  <w:rPr>
                    <w:ins w:id="6" w:author="Rasa Midverienė" w:date="2022-02-25T15:07:00Z"/>
                    <w:rFonts w:ascii="Times New Roman" w:eastAsia="Times New Roman" w:hAnsi="Times New Roman" w:cs="Times New Roman"/>
                    <w:sz w:val="24"/>
                    <w:szCs w:val="24"/>
                  </w:rPr>
                </w:pPr>
                <w:sdt>
                  <w:sdtPr>
                    <w:tag w:val="goog_rdk_1"/>
                    <w:id w:val="-2069945848"/>
                  </w:sdtPr>
                  <w:sdtEndPr/>
                  <w:sdtContent>
                    <w:ins w:id="7" w:author="Rasa Midverienė" w:date="2022-02-25T15:07:00Z">
                      <w:r w:rsidR="00F064DC" w:rsidRPr="00F064DC">
                        <w:rPr>
                          <w:rFonts w:ascii="Times New Roman" w:eastAsia="Times New Roman" w:hAnsi="Times New Roman" w:cs="Times New Roman"/>
                          <w:sz w:val="24"/>
                          <w:szCs w:val="24"/>
                        </w:rPr>
                        <w:t>Socialinių mokslų metodinės grupės nariai</w:t>
                      </w:r>
                    </w:ins>
                  </w:sdtContent>
                </w:sdt>
              </w:p>
            </w:sdtContent>
          </w:sdt>
          <w:sdt>
            <w:sdtPr>
              <w:rPr>
                <w:rFonts w:ascii="Times New Roman" w:hAnsi="Times New Roman" w:cs="Times New Roman"/>
                <w:sz w:val="24"/>
                <w:szCs w:val="24"/>
              </w:rPr>
              <w:tag w:val="goog_rdk_4"/>
              <w:id w:val="1769265452"/>
            </w:sdtPr>
            <w:sdtEndPr/>
            <w:sdtContent>
              <w:p w14:paraId="23AC165A" w14:textId="77777777" w:rsidR="00F064DC" w:rsidRPr="00F064DC" w:rsidRDefault="00F064DC" w:rsidP="00F064DC">
                <w:pPr>
                  <w:spacing w:after="0"/>
                  <w:rPr>
                    <w:del w:id="8" w:author="Rasa Midverienė" w:date="2022-02-25T15:07:00Z"/>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Humanitarinių mokslų metodinės grupės nari</w:t>
                </w:r>
                <w:sdt>
                  <w:sdtPr>
                    <w:rPr>
                      <w:rFonts w:ascii="Times New Roman" w:hAnsi="Times New Roman" w:cs="Times New Roman"/>
                      <w:sz w:val="24"/>
                      <w:szCs w:val="24"/>
                    </w:rPr>
                    <w:tag w:val="goog_rdk_3"/>
                    <w:id w:val="-675570606"/>
                  </w:sdtPr>
                  <w:sdtEndPr/>
                  <w:sdtContent>
                    <w:del w:id="9" w:author="Rasa Midverienė" w:date="2022-02-25T15:07:00Z">
                      <w:r w:rsidRPr="00F064DC">
                        <w:rPr>
                          <w:rFonts w:ascii="Times New Roman" w:eastAsia="Times New Roman" w:hAnsi="Times New Roman" w:cs="Times New Roman"/>
                          <w:sz w:val="24"/>
                          <w:szCs w:val="24"/>
                        </w:rPr>
                        <w:delText>ai</w:delText>
                      </w:r>
                    </w:del>
                  </w:sdtContent>
                </w:sdt>
              </w:p>
            </w:sdtContent>
          </w:sdt>
          <w:p w14:paraId="1BE24F97" w14:textId="77777777" w:rsidR="00F064DC" w:rsidRPr="00F064DC" w:rsidRDefault="00697915" w:rsidP="00F064DC">
            <w:pPr>
              <w:spacing w:after="0"/>
              <w:rPr>
                <w:rFonts w:ascii="Times New Roman" w:eastAsia="Times New Roman" w:hAnsi="Times New Roman" w:cs="Times New Roman"/>
                <w:sz w:val="24"/>
                <w:szCs w:val="24"/>
              </w:rPr>
            </w:pPr>
            <w:sdt>
              <w:sdtPr>
                <w:rPr>
                  <w:rFonts w:ascii="Times New Roman" w:hAnsi="Times New Roman" w:cs="Times New Roman"/>
                  <w:sz w:val="24"/>
                  <w:szCs w:val="24"/>
                </w:rPr>
                <w:tag w:val="goog_rdk_5"/>
                <w:id w:val="-733238050"/>
              </w:sdtPr>
              <w:sdtEndPr/>
              <w:sdtContent>
                <w:r w:rsidR="00F064DC" w:rsidRPr="00F064DC">
                  <w:rPr>
                    <w:rFonts w:ascii="Times New Roman" w:hAnsi="Times New Roman" w:cs="Times New Roman"/>
                    <w:sz w:val="24"/>
                    <w:szCs w:val="24"/>
                  </w:rPr>
                  <w:t>ai</w:t>
                </w:r>
                <w:del w:id="10" w:author="Rasa Midverienė" w:date="2022-02-25T15:07:00Z">
                  <w:r w:rsidR="00F064DC" w:rsidRPr="00F064DC">
                    <w:rPr>
                      <w:rFonts w:ascii="Times New Roman" w:eastAsia="Times New Roman" w:hAnsi="Times New Roman" w:cs="Times New Roman"/>
                      <w:sz w:val="24"/>
                      <w:szCs w:val="24"/>
                    </w:rPr>
                    <w:delText>Socialinių mokslų metodinės grupės nariai</w:delText>
                  </w:r>
                </w:del>
              </w:sdtContent>
            </w:sdt>
          </w:p>
        </w:tc>
      </w:tr>
      <w:tr w:rsidR="00F064DC" w:rsidRPr="00F064DC" w14:paraId="12F8E1E5" w14:textId="77777777" w:rsidTr="002A786E">
        <w:tc>
          <w:tcPr>
            <w:tcW w:w="1655"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2401C4A9" w14:textId="77777777" w:rsidR="00F064DC" w:rsidRPr="00F064DC" w:rsidRDefault="00F064DC" w:rsidP="00F064DC">
            <w:pPr>
              <w:widowControl w:val="0"/>
              <w:pBdr>
                <w:top w:val="nil"/>
                <w:left w:val="nil"/>
                <w:bottom w:val="nil"/>
                <w:right w:val="nil"/>
                <w:between w:val="nil"/>
              </w:pBdr>
              <w:tabs>
                <w:tab w:val="left" w:pos="1296"/>
              </w:tabs>
              <w:spacing w:after="0" w:line="252" w:lineRule="auto"/>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lastRenderedPageBreak/>
              <w:t>Kovas</w:t>
            </w:r>
          </w:p>
        </w:tc>
        <w:tc>
          <w:tcPr>
            <w:tcW w:w="95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72E23CE4" w14:textId="77777777" w:rsidR="00F064DC" w:rsidRPr="00F064DC" w:rsidRDefault="00F064DC" w:rsidP="00F064DC">
            <w:pPr>
              <w:widowControl w:val="0"/>
              <w:pBdr>
                <w:top w:val="nil"/>
                <w:left w:val="nil"/>
                <w:bottom w:val="nil"/>
                <w:right w:val="nil"/>
                <w:between w:val="nil"/>
              </w:pBdr>
              <w:tabs>
                <w:tab w:val="left" w:pos="1296"/>
              </w:tabs>
              <w:spacing w:after="0" w:line="252" w:lineRule="auto"/>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24</w:t>
            </w:r>
          </w:p>
        </w:tc>
        <w:tc>
          <w:tcPr>
            <w:tcW w:w="4421"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6C46EB30" w14:textId="77777777" w:rsidR="00F064DC" w:rsidRPr="00F064DC" w:rsidRDefault="00F064DC" w:rsidP="00F064DC">
            <w:pPr>
              <w:widowControl w:val="0"/>
              <w:pBdr>
                <w:top w:val="nil"/>
                <w:left w:val="nil"/>
                <w:bottom w:val="nil"/>
                <w:right w:val="nil"/>
                <w:between w:val="nil"/>
              </w:pBdr>
              <w:tabs>
                <w:tab w:val="left" w:pos="1296"/>
              </w:tabs>
              <w:spacing w:after="0" w:line="252" w:lineRule="auto"/>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Pradinių klasių skaitovų konkursas „Gražiausi žodžiai Lietuvai“</w:t>
            </w:r>
          </w:p>
        </w:tc>
        <w:tc>
          <w:tcPr>
            <w:tcW w:w="3106"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77B99415" w14:textId="77777777" w:rsidR="00F064DC" w:rsidRPr="00F064DC" w:rsidRDefault="00F064DC" w:rsidP="00F064DC">
            <w:pPr>
              <w:spacing w:after="0"/>
              <w:rPr>
                <w:rFonts w:ascii="Times New Roman" w:eastAsia="Times New Roman" w:hAnsi="Times New Roman" w:cs="Times New Roman"/>
                <w:sz w:val="24"/>
                <w:szCs w:val="24"/>
              </w:rPr>
            </w:pPr>
            <w:proofErr w:type="spellStart"/>
            <w:r w:rsidRPr="00F064DC">
              <w:rPr>
                <w:rFonts w:ascii="Times New Roman" w:eastAsia="Times New Roman" w:hAnsi="Times New Roman" w:cs="Times New Roman"/>
                <w:sz w:val="24"/>
                <w:szCs w:val="24"/>
              </w:rPr>
              <w:t>Natalja</w:t>
            </w:r>
            <w:proofErr w:type="spellEnd"/>
            <w:r w:rsidRPr="00F064DC">
              <w:rPr>
                <w:rFonts w:ascii="Times New Roman" w:eastAsia="Times New Roman" w:hAnsi="Times New Roman" w:cs="Times New Roman"/>
                <w:sz w:val="24"/>
                <w:szCs w:val="24"/>
              </w:rPr>
              <w:t xml:space="preserve">  </w:t>
            </w:r>
            <w:proofErr w:type="spellStart"/>
            <w:r w:rsidRPr="00F064DC">
              <w:rPr>
                <w:rFonts w:ascii="Times New Roman" w:eastAsia="Times New Roman" w:hAnsi="Times New Roman" w:cs="Times New Roman"/>
                <w:sz w:val="24"/>
                <w:szCs w:val="24"/>
              </w:rPr>
              <w:t>Jarmolkovičienė</w:t>
            </w:r>
            <w:proofErr w:type="spellEnd"/>
            <w:r w:rsidRPr="00F064DC">
              <w:rPr>
                <w:rFonts w:ascii="Times New Roman" w:eastAsia="Times New Roman" w:hAnsi="Times New Roman" w:cs="Times New Roman"/>
                <w:sz w:val="24"/>
                <w:szCs w:val="24"/>
              </w:rPr>
              <w:t xml:space="preserve">, Jadvyga </w:t>
            </w:r>
            <w:proofErr w:type="spellStart"/>
            <w:r w:rsidRPr="00F064DC">
              <w:rPr>
                <w:rFonts w:ascii="Times New Roman" w:eastAsia="Times New Roman" w:hAnsi="Times New Roman" w:cs="Times New Roman"/>
                <w:sz w:val="24"/>
                <w:szCs w:val="24"/>
              </w:rPr>
              <w:t>Makovskienė</w:t>
            </w:r>
            <w:proofErr w:type="spellEnd"/>
          </w:p>
          <w:p w14:paraId="2572EF61"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2022-03-10 d.</w:t>
            </w:r>
          </w:p>
        </w:tc>
        <w:tc>
          <w:tcPr>
            <w:tcW w:w="3853"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4556188E" w14:textId="77777777" w:rsidR="00F064DC" w:rsidRPr="00F064DC" w:rsidRDefault="00F064DC" w:rsidP="00F064DC">
            <w:pPr>
              <w:spacing w:after="0"/>
              <w:rPr>
                <w:rFonts w:ascii="Times New Roman" w:eastAsia="Times New Roman" w:hAnsi="Times New Roman" w:cs="Times New Roman"/>
                <w:sz w:val="24"/>
                <w:szCs w:val="24"/>
                <w:highlight w:val="yellow"/>
              </w:rPr>
            </w:pPr>
            <w:r w:rsidRPr="00F064DC">
              <w:rPr>
                <w:rFonts w:ascii="Times New Roman" w:eastAsia="Times New Roman" w:hAnsi="Times New Roman" w:cs="Times New Roman"/>
                <w:sz w:val="24"/>
                <w:szCs w:val="24"/>
              </w:rPr>
              <w:t>Pradinių klasių metodinė grupės nariai</w:t>
            </w:r>
          </w:p>
        </w:tc>
      </w:tr>
      <w:tr w:rsidR="00F064DC" w:rsidRPr="00F064DC" w14:paraId="116BF9AD" w14:textId="77777777" w:rsidTr="002A786E">
        <w:tc>
          <w:tcPr>
            <w:tcW w:w="1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0FECDA7"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Kovas </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A247A19"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21</w:t>
            </w:r>
          </w:p>
        </w:tc>
        <w:tc>
          <w:tcPr>
            <w:tcW w:w="44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46D09CA"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Žemės diena. </w:t>
            </w:r>
          </w:p>
        </w:tc>
        <w:tc>
          <w:tcPr>
            <w:tcW w:w="3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61D7C33"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Asta </w:t>
            </w:r>
            <w:proofErr w:type="spellStart"/>
            <w:r w:rsidRPr="00F064DC">
              <w:rPr>
                <w:rFonts w:ascii="Times New Roman" w:eastAsia="Times New Roman" w:hAnsi="Times New Roman" w:cs="Times New Roman"/>
                <w:sz w:val="24"/>
                <w:szCs w:val="24"/>
              </w:rPr>
              <w:t>Paliuškevičienė</w:t>
            </w:r>
            <w:proofErr w:type="spellEnd"/>
            <w:r w:rsidRPr="00F064DC">
              <w:rPr>
                <w:rFonts w:ascii="Times New Roman" w:eastAsia="Times New Roman" w:hAnsi="Times New Roman" w:cs="Times New Roman"/>
                <w:sz w:val="24"/>
                <w:szCs w:val="24"/>
              </w:rPr>
              <w:t xml:space="preserve">, Ana </w:t>
            </w:r>
            <w:proofErr w:type="spellStart"/>
            <w:r w:rsidRPr="00F064DC">
              <w:rPr>
                <w:rFonts w:ascii="Times New Roman" w:eastAsia="Times New Roman" w:hAnsi="Times New Roman" w:cs="Times New Roman"/>
                <w:sz w:val="24"/>
                <w:szCs w:val="24"/>
              </w:rPr>
              <w:t>Jasiukevič</w:t>
            </w:r>
            <w:proofErr w:type="spellEnd"/>
          </w:p>
          <w:p w14:paraId="743286FE"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2022-03-07 d.</w:t>
            </w:r>
          </w:p>
        </w:tc>
        <w:tc>
          <w:tcPr>
            <w:tcW w:w="38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171AFA4"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Pradinių klasių metodinė grupės nariai</w:t>
            </w:r>
          </w:p>
        </w:tc>
      </w:tr>
      <w:tr w:rsidR="0065695B" w:rsidRPr="00F064DC" w14:paraId="594DC4FF" w14:textId="77777777" w:rsidTr="002A786E">
        <w:tc>
          <w:tcPr>
            <w:tcW w:w="1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656262E" w14:textId="77777777" w:rsidR="0065695B" w:rsidRPr="00EC4535" w:rsidRDefault="0065695B" w:rsidP="0065695B">
            <w:pPr>
              <w:spacing w:after="0"/>
              <w:rPr>
                <w:rFonts w:ascii="Times New Roman" w:eastAsia="Times New Roman" w:hAnsi="Times New Roman" w:cs="Times New Roman"/>
                <w:sz w:val="24"/>
                <w:szCs w:val="24"/>
              </w:rPr>
            </w:pPr>
            <w:r w:rsidRPr="00EC4535">
              <w:rPr>
                <w:rFonts w:ascii="Times New Roman" w:eastAsia="Times New Roman" w:hAnsi="Times New Roman" w:cs="Times New Roman"/>
                <w:sz w:val="24"/>
                <w:szCs w:val="24"/>
              </w:rPr>
              <w:t>Balandis</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203A5B9" w14:textId="42449964" w:rsidR="0065695B" w:rsidRPr="00EC4535" w:rsidRDefault="0065695B" w:rsidP="0065695B">
            <w:pPr>
              <w:spacing w:after="0"/>
              <w:rPr>
                <w:rFonts w:ascii="Times New Roman" w:eastAsia="Times New Roman" w:hAnsi="Times New Roman" w:cs="Times New Roman"/>
                <w:sz w:val="24"/>
                <w:szCs w:val="24"/>
              </w:rPr>
            </w:pPr>
            <w:r w:rsidRPr="00EC4535">
              <w:rPr>
                <w:rFonts w:ascii="Times New Roman" w:eastAsia="Times New Roman" w:hAnsi="Times New Roman" w:cs="Times New Roman"/>
                <w:sz w:val="24"/>
                <w:szCs w:val="24"/>
              </w:rPr>
              <w:t>7</w:t>
            </w:r>
          </w:p>
        </w:tc>
        <w:tc>
          <w:tcPr>
            <w:tcW w:w="44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0F9A384" w14:textId="50F23900" w:rsidR="0065695B" w:rsidRPr="00EC4535" w:rsidRDefault="0065695B" w:rsidP="0065695B">
            <w:pPr>
              <w:spacing w:after="0"/>
              <w:rPr>
                <w:rFonts w:ascii="Times New Roman" w:eastAsia="Times New Roman" w:hAnsi="Times New Roman" w:cs="Times New Roman"/>
                <w:sz w:val="24"/>
                <w:szCs w:val="24"/>
              </w:rPr>
            </w:pPr>
            <w:r w:rsidRPr="006829BC">
              <w:rPr>
                <w:rFonts w:ascii="Times New Roman" w:eastAsia="Times New Roman" w:hAnsi="Times New Roman" w:cs="Times New Roman"/>
                <w:sz w:val="24"/>
                <w:szCs w:val="24"/>
              </w:rPr>
              <w:t>Atvirų durų diena, susitikimai su dalyko mokytojais</w:t>
            </w:r>
            <w:r>
              <w:rPr>
                <w:rFonts w:ascii="Times New Roman" w:eastAsia="Times New Roman" w:hAnsi="Times New Roman" w:cs="Times New Roman"/>
                <w:sz w:val="24"/>
                <w:szCs w:val="24"/>
              </w:rPr>
              <w:t>.</w:t>
            </w:r>
          </w:p>
        </w:tc>
        <w:tc>
          <w:tcPr>
            <w:tcW w:w="3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0817D5C" w14:textId="77777777" w:rsidR="0065695B" w:rsidRPr="006829BC" w:rsidRDefault="0065695B" w:rsidP="0065695B">
            <w:pPr>
              <w:spacing w:after="0"/>
              <w:rPr>
                <w:rFonts w:ascii="Times New Roman" w:eastAsia="Times New Roman" w:hAnsi="Times New Roman" w:cs="Times New Roman"/>
                <w:sz w:val="24"/>
                <w:szCs w:val="24"/>
              </w:rPr>
            </w:pPr>
            <w:r w:rsidRPr="006829BC">
              <w:rPr>
                <w:rFonts w:ascii="Times New Roman" w:eastAsia="Times New Roman" w:hAnsi="Times New Roman" w:cs="Times New Roman"/>
                <w:sz w:val="24"/>
                <w:szCs w:val="24"/>
              </w:rPr>
              <w:t>Rasa Midverienė</w:t>
            </w:r>
          </w:p>
          <w:p w14:paraId="32B31780" w14:textId="77777777" w:rsidR="0065695B" w:rsidRDefault="0065695B" w:rsidP="0065695B">
            <w:pPr>
              <w:spacing w:after="0"/>
              <w:rPr>
                <w:rFonts w:ascii="Times New Roman" w:eastAsia="Times New Roman" w:hAnsi="Times New Roman" w:cs="Times New Roman"/>
                <w:sz w:val="24"/>
                <w:szCs w:val="24"/>
              </w:rPr>
            </w:pPr>
            <w:r w:rsidRPr="006829BC">
              <w:rPr>
                <w:rFonts w:ascii="Times New Roman" w:eastAsia="Times New Roman" w:hAnsi="Times New Roman" w:cs="Times New Roman"/>
                <w:sz w:val="24"/>
                <w:szCs w:val="24"/>
              </w:rPr>
              <w:t xml:space="preserve">Galina </w:t>
            </w:r>
            <w:proofErr w:type="spellStart"/>
            <w:r w:rsidRPr="006829BC">
              <w:rPr>
                <w:rFonts w:ascii="Times New Roman" w:eastAsia="Times New Roman" w:hAnsi="Times New Roman" w:cs="Times New Roman"/>
                <w:sz w:val="24"/>
                <w:szCs w:val="24"/>
              </w:rPr>
              <w:t>Marinovskaja</w:t>
            </w:r>
            <w:proofErr w:type="spellEnd"/>
          </w:p>
          <w:p w14:paraId="4402DBB7" w14:textId="1B9964B1" w:rsidR="0065695B" w:rsidRPr="00F064DC" w:rsidRDefault="0065695B" w:rsidP="0065695B">
            <w:pPr>
              <w:spacing w:after="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2022-03-28 d. </w:t>
            </w:r>
          </w:p>
        </w:tc>
        <w:tc>
          <w:tcPr>
            <w:tcW w:w="38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CB3D060" w14:textId="66B88FF3" w:rsidR="0065695B" w:rsidRPr="00F064DC" w:rsidRDefault="0065695B" w:rsidP="0065695B">
            <w:pPr>
              <w:spacing w:after="0"/>
              <w:rPr>
                <w:rFonts w:ascii="Times New Roman" w:eastAsia="Times New Roman" w:hAnsi="Times New Roman" w:cs="Times New Roman"/>
                <w:sz w:val="24"/>
                <w:szCs w:val="24"/>
                <w:highlight w:val="yellow"/>
              </w:rPr>
            </w:pPr>
            <w:r w:rsidRPr="006829BC">
              <w:rPr>
                <w:rFonts w:ascii="Times New Roman" w:eastAsia="Times New Roman" w:hAnsi="Times New Roman" w:cs="Times New Roman"/>
                <w:sz w:val="24"/>
                <w:szCs w:val="24"/>
              </w:rPr>
              <w:t>Klasių auklėtojų metodinės grupės nariai, dalyko mokytojai</w:t>
            </w:r>
          </w:p>
        </w:tc>
      </w:tr>
      <w:tr w:rsidR="0065695B" w:rsidRPr="00F064DC" w14:paraId="43F17656" w14:textId="77777777" w:rsidTr="002A786E">
        <w:tc>
          <w:tcPr>
            <w:tcW w:w="1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78B477A"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Gegužė</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541C8D1"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6</w:t>
            </w:r>
          </w:p>
        </w:tc>
        <w:tc>
          <w:tcPr>
            <w:tcW w:w="44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7C1EE4A"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Šeimos šventė</w:t>
            </w:r>
          </w:p>
        </w:tc>
        <w:tc>
          <w:tcPr>
            <w:tcW w:w="3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5DF6A18"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Galina </w:t>
            </w:r>
            <w:proofErr w:type="spellStart"/>
            <w:r w:rsidRPr="00F064DC">
              <w:rPr>
                <w:rFonts w:ascii="Times New Roman" w:eastAsia="Times New Roman" w:hAnsi="Times New Roman" w:cs="Times New Roman"/>
                <w:sz w:val="24"/>
                <w:szCs w:val="24"/>
              </w:rPr>
              <w:t>Marinovskaja</w:t>
            </w:r>
            <w:proofErr w:type="spellEnd"/>
          </w:p>
          <w:p w14:paraId="26F5F310" w14:textId="77777777" w:rsidR="0065695B" w:rsidRPr="00F064DC" w:rsidRDefault="0065695B" w:rsidP="0065695B">
            <w:pPr>
              <w:spacing w:after="0"/>
              <w:rPr>
                <w:rFonts w:ascii="Times New Roman" w:eastAsia="Times New Roman" w:hAnsi="Times New Roman" w:cs="Times New Roman"/>
                <w:sz w:val="24"/>
                <w:szCs w:val="24"/>
              </w:rPr>
            </w:pPr>
            <w:proofErr w:type="spellStart"/>
            <w:r w:rsidRPr="00F064DC">
              <w:rPr>
                <w:rFonts w:ascii="Times New Roman" w:eastAsia="Times New Roman" w:hAnsi="Times New Roman" w:cs="Times New Roman"/>
                <w:sz w:val="24"/>
                <w:szCs w:val="24"/>
              </w:rPr>
              <w:t>Natalja</w:t>
            </w:r>
            <w:proofErr w:type="spellEnd"/>
            <w:r w:rsidRPr="00F064DC">
              <w:rPr>
                <w:rFonts w:ascii="Times New Roman" w:eastAsia="Times New Roman" w:hAnsi="Times New Roman" w:cs="Times New Roman"/>
                <w:sz w:val="24"/>
                <w:szCs w:val="24"/>
              </w:rPr>
              <w:t xml:space="preserve"> </w:t>
            </w:r>
            <w:proofErr w:type="spellStart"/>
            <w:r w:rsidRPr="00F064DC">
              <w:rPr>
                <w:rFonts w:ascii="Times New Roman" w:eastAsia="Times New Roman" w:hAnsi="Times New Roman" w:cs="Times New Roman"/>
                <w:sz w:val="24"/>
                <w:szCs w:val="24"/>
              </w:rPr>
              <w:t>Jarmolkovičienė</w:t>
            </w:r>
            <w:proofErr w:type="spellEnd"/>
            <w:r w:rsidRPr="00F064DC">
              <w:rPr>
                <w:rFonts w:ascii="Times New Roman" w:eastAsia="Times New Roman" w:hAnsi="Times New Roman" w:cs="Times New Roman"/>
                <w:sz w:val="24"/>
                <w:szCs w:val="24"/>
              </w:rPr>
              <w:t xml:space="preserve">, Marija </w:t>
            </w:r>
            <w:proofErr w:type="spellStart"/>
            <w:r w:rsidRPr="00F064DC">
              <w:rPr>
                <w:rFonts w:ascii="Times New Roman" w:eastAsia="Times New Roman" w:hAnsi="Times New Roman" w:cs="Times New Roman"/>
                <w:sz w:val="24"/>
                <w:szCs w:val="24"/>
              </w:rPr>
              <w:t>Tyškevič</w:t>
            </w:r>
            <w:proofErr w:type="spellEnd"/>
          </w:p>
          <w:p w14:paraId="447A6635"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2022-05-22 d.</w:t>
            </w:r>
          </w:p>
        </w:tc>
        <w:tc>
          <w:tcPr>
            <w:tcW w:w="38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6AFDE57"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Klasės auklėtojų metodinės grupės nariai, Loreta Zinkevičienė, Diana Butrimienė</w:t>
            </w:r>
          </w:p>
        </w:tc>
      </w:tr>
      <w:tr w:rsidR="0065695B" w:rsidRPr="00F064DC" w14:paraId="4DA4560B" w14:textId="77777777" w:rsidTr="002A786E">
        <w:tc>
          <w:tcPr>
            <w:tcW w:w="1655" w:type="dxa"/>
            <w:tcBorders>
              <w:top w:val="nil"/>
              <w:left w:val="single" w:sz="4" w:space="0" w:color="000001"/>
              <w:bottom w:val="single" w:sz="4" w:space="0" w:color="000001"/>
              <w:right w:val="single" w:sz="4" w:space="0" w:color="000001"/>
            </w:tcBorders>
            <w:shd w:val="clear" w:color="auto" w:fill="auto"/>
            <w:tcMar>
              <w:left w:w="108" w:type="dxa"/>
            </w:tcMar>
          </w:tcPr>
          <w:p w14:paraId="2155AD11"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Gegužė</w:t>
            </w:r>
          </w:p>
        </w:tc>
        <w:tc>
          <w:tcPr>
            <w:tcW w:w="958" w:type="dxa"/>
            <w:tcBorders>
              <w:top w:val="nil"/>
              <w:left w:val="single" w:sz="4" w:space="0" w:color="000001"/>
              <w:bottom w:val="single" w:sz="4" w:space="0" w:color="000001"/>
              <w:right w:val="single" w:sz="4" w:space="0" w:color="000001"/>
            </w:tcBorders>
            <w:shd w:val="clear" w:color="auto" w:fill="auto"/>
            <w:tcMar>
              <w:left w:w="108" w:type="dxa"/>
            </w:tcMar>
          </w:tcPr>
          <w:p w14:paraId="6EDD2743"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26</w:t>
            </w:r>
          </w:p>
        </w:tc>
        <w:tc>
          <w:tcPr>
            <w:tcW w:w="4421" w:type="dxa"/>
            <w:tcBorders>
              <w:top w:val="nil"/>
              <w:left w:val="single" w:sz="4" w:space="0" w:color="000001"/>
              <w:bottom w:val="single" w:sz="4" w:space="0" w:color="000001"/>
              <w:right w:val="single" w:sz="4" w:space="0" w:color="000001"/>
            </w:tcBorders>
            <w:shd w:val="clear" w:color="auto" w:fill="auto"/>
            <w:tcMar>
              <w:left w:w="108" w:type="dxa"/>
            </w:tcMar>
          </w:tcPr>
          <w:p w14:paraId="3538171F"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Integruota kultūrinė, meninė, pažintinė veikla „Lik sveika, Mokykla“. Paskutinio skambučio šventė.</w:t>
            </w:r>
          </w:p>
        </w:tc>
        <w:tc>
          <w:tcPr>
            <w:tcW w:w="3106" w:type="dxa"/>
            <w:tcBorders>
              <w:top w:val="nil"/>
              <w:left w:val="single" w:sz="4" w:space="0" w:color="000001"/>
              <w:bottom w:val="single" w:sz="4" w:space="0" w:color="000001"/>
              <w:right w:val="single" w:sz="4" w:space="0" w:color="000001"/>
            </w:tcBorders>
            <w:shd w:val="clear" w:color="auto" w:fill="auto"/>
            <w:tcMar>
              <w:left w:w="108" w:type="dxa"/>
            </w:tcMar>
          </w:tcPr>
          <w:p w14:paraId="43DBDBC0"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Irina </w:t>
            </w:r>
            <w:proofErr w:type="spellStart"/>
            <w:r w:rsidRPr="00F064DC">
              <w:rPr>
                <w:rFonts w:ascii="Times New Roman" w:eastAsia="Times New Roman" w:hAnsi="Times New Roman" w:cs="Times New Roman"/>
                <w:sz w:val="24"/>
                <w:szCs w:val="24"/>
              </w:rPr>
              <w:t>Gimžūnienė</w:t>
            </w:r>
            <w:proofErr w:type="spellEnd"/>
            <w:r w:rsidRPr="00F064DC">
              <w:rPr>
                <w:rFonts w:ascii="Times New Roman" w:eastAsia="Times New Roman" w:hAnsi="Times New Roman" w:cs="Times New Roman"/>
                <w:sz w:val="24"/>
                <w:szCs w:val="24"/>
              </w:rPr>
              <w:t xml:space="preserve">, Galina </w:t>
            </w:r>
            <w:proofErr w:type="spellStart"/>
            <w:r w:rsidRPr="00F064DC">
              <w:rPr>
                <w:rFonts w:ascii="Times New Roman" w:eastAsia="Times New Roman" w:hAnsi="Times New Roman" w:cs="Times New Roman"/>
                <w:sz w:val="24"/>
                <w:szCs w:val="24"/>
              </w:rPr>
              <w:t>Silko</w:t>
            </w:r>
            <w:proofErr w:type="spellEnd"/>
            <w:r w:rsidRPr="00F064DC">
              <w:rPr>
                <w:rFonts w:ascii="Times New Roman" w:eastAsia="Times New Roman" w:hAnsi="Times New Roman" w:cs="Times New Roman"/>
                <w:sz w:val="24"/>
                <w:szCs w:val="24"/>
              </w:rPr>
              <w:t xml:space="preserve">, Ana </w:t>
            </w:r>
            <w:proofErr w:type="spellStart"/>
            <w:r w:rsidRPr="00F064DC">
              <w:rPr>
                <w:rFonts w:ascii="Times New Roman" w:eastAsia="Times New Roman" w:hAnsi="Times New Roman" w:cs="Times New Roman"/>
                <w:sz w:val="24"/>
                <w:szCs w:val="24"/>
              </w:rPr>
              <w:t>Jasiukevič</w:t>
            </w:r>
            <w:proofErr w:type="spellEnd"/>
          </w:p>
          <w:p w14:paraId="648A2645"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2022-05-12 d.</w:t>
            </w:r>
          </w:p>
        </w:tc>
        <w:tc>
          <w:tcPr>
            <w:tcW w:w="3853" w:type="dxa"/>
            <w:tcBorders>
              <w:top w:val="nil"/>
              <w:left w:val="single" w:sz="4" w:space="0" w:color="000001"/>
              <w:bottom w:val="single" w:sz="4" w:space="0" w:color="000001"/>
              <w:right w:val="single" w:sz="4" w:space="0" w:color="000001"/>
            </w:tcBorders>
            <w:shd w:val="clear" w:color="auto" w:fill="auto"/>
            <w:tcMar>
              <w:left w:w="108" w:type="dxa"/>
            </w:tcMar>
          </w:tcPr>
          <w:p w14:paraId="22EB16E2"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Klasės auklėtojai, Diana Butrimienė,</w:t>
            </w:r>
          </w:p>
          <w:p w14:paraId="2FD9B292"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Loreta Zinkevičienė</w:t>
            </w:r>
          </w:p>
        </w:tc>
      </w:tr>
      <w:tr w:rsidR="0065695B" w:rsidRPr="00F064DC" w14:paraId="7437A228" w14:textId="77777777" w:rsidTr="002A786E">
        <w:tc>
          <w:tcPr>
            <w:tcW w:w="1655" w:type="dxa"/>
            <w:tcBorders>
              <w:top w:val="nil"/>
              <w:left w:val="single" w:sz="4" w:space="0" w:color="000001"/>
              <w:bottom w:val="single" w:sz="4" w:space="0" w:color="000001"/>
              <w:right w:val="single" w:sz="4" w:space="0" w:color="000001"/>
            </w:tcBorders>
            <w:shd w:val="clear" w:color="auto" w:fill="auto"/>
            <w:tcMar>
              <w:left w:w="108" w:type="dxa"/>
            </w:tcMar>
          </w:tcPr>
          <w:p w14:paraId="3485B705"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Birželis</w:t>
            </w:r>
          </w:p>
        </w:tc>
        <w:tc>
          <w:tcPr>
            <w:tcW w:w="958" w:type="dxa"/>
            <w:tcBorders>
              <w:top w:val="nil"/>
              <w:left w:val="single" w:sz="4" w:space="0" w:color="000001"/>
              <w:bottom w:val="single" w:sz="4" w:space="0" w:color="000001"/>
              <w:right w:val="single" w:sz="4" w:space="0" w:color="000001"/>
            </w:tcBorders>
            <w:shd w:val="clear" w:color="auto" w:fill="auto"/>
            <w:tcMar>
              <w:left w:w="108" w:type="dxa"/>
            </w:tcMar>
          </w:tcPr>
          <w:p w14:paraId="08CAF830"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9</w:t>
            </w:r>
          </w:p>
        </w:tc>
        <w:tc>
          <w:tcPr>
            <w:tcW w:w="4421" w:type="dxa"/>
            <w:tcBorders>
              <w:top w:val="nil"/>
              <w:left w:val="single" w:sz="4" w:space="0" w:color="000001"/>
              <w:bottom w:val="single" w:sz="4" w:space="0" w:color="000001"/>
              <w:right w:val="single" w:sz="4" w:space="0" w:color="000001"/>
            </w:tcBorders>
            <w:shd w:val="clear" w:color="auto" w:fill="auto"/>
            <w:tcMar>
              <w:left w:w="108" w:type="dxa"/>
            </w:tcMar>
          </w:tcPr>
          <w:p w14:paraId="6D9FF3D8"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Integruota kultūrinė, meninė, pažintinė veikla „Lik sveika, Mokykla“. Paskutinio skambučio šventė.</w:t>
            </w:r>
          </w:p>
        </w:tc>
        <w:tc>
          <w:tcPr>
            <w:tcW w:w="3106" w:type="dxa"/>
            <w:tcBorders>
              <w:top w:val="nil"/>
              <w:left w:val="single" w:sz="4" w:space="0" w:color="000001"/>
              <w:bottom w:val="single" w:sz="4" w:space="0" w:color="000001"/>
              <w:right w:val="single" w:sz="4" w:space="0" w:color="000001"/>
            </w:tcBorders>
            <w:shd w:val="clear" w:color="auto" w:fill="auto"/>
            <w:tcMar>
              <w:left w:w="108" w:type="dxa"/>
            </w:tcMar>
          </w:tcPr>
          <w:p w14:paraId="2C5A9E54"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Asta </w:t>
            </w:r>
            <w:proofErr w:type="spellStart"/>
            <w:r w:rsidRPr="00F064DC">
              <w:rPr>
                <w:rFonts w:ascii="Times New Roman" w:eastAsia="Times New Roman" w:hAnsi="Times New Roman" w:cs="Times New Roman"/>
                <w:sz w:val="24"/>
                <w:szCs w:val="24"/>
              </w:rPr>
              <w:t>Paliuškevičienė</w:t>
            </w:r>
            <w:proofErr w:type="spellEnd"/>
            <w:r w:rsidRPr="00F064DC">
              <w:rPr>
                <w:rFonts w:ascii="Times New Roman" w:eastAsia="Times New Roman" w:hAnsi="Times New Roman" w:cs="Times New Roman"/>
                <w:sz w:val="24"/>
                <w:szCs w:val="24"/>
              </w:rPr>
              <w:t xml:space="preserve">, </w:t>
            </w:r>
            <w:proofErr w:type="spellStart"/>
            <w:r w:rsidRPr="00F064DC">
              <w:rPr>
                <w:rFonts w:ascii="Times New Roman" w:eastAsia="Times New Roman" w:hAnsi="Times New Roman" w:cs="Times New Roman"/>
                <w:sz w:val="24"/>
                <w:szCs w:val="24"/>
              </w:rPr>
              <w:t>Natalja</w:t>
            </w:r>
            <w:proofErr w:type="spellEnd"/>
            <w:r w:rsidRPr="00F064DC">
              <w:rPr>
                <w:rFonts w:ascii="Times New Roman" w:eastAsia="Times New Roman" w:hAnsi="Times New Roman" w:cs="Times New Roman"/>
                <w:sz w:val="24"/>
                <w:szCs w:val="24"/>
              </w:rPr>
              <w:t xml:space="preserve"> </w:t>
            </w:r>
            <w:proofErr w:type="spellStart"/>
            <w:r w:rsidRPr="00F064DC">
              <w:rPr>
                <w:rFonts w:ascii="Times New Roman" w:eastAsia="Times New Roman" w:hAnsi="Times New Roman" w:cs="Times New Roman"/>
                <w:sz w:val="24"/>
                <w:szCs w:val="24"/>
              </w:rPr>
              <w:t>Jarmolkovičienė</w:t>
            </w:r>
            <w:proofErr w:type="spellEnd"/>
            <w:r w:rsidRPr="00F064DC">
              <w:rPr>
                <w:rFonts w:ascii="Times New Roman" w:eastAsia="Times New Roman" w:hAnsi="Times New Roman" w:cs="Times New Roman"/>
                <w:sz w:val="24"/>
                <w:szCs w:val="24"/>
              </w:rPr>
              <w:t>.</w:t>
            </w:r>
          </w:p>
          <w:p w14:paraId="2B78D5E8"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2022-05-26 d.</w:t>
            </w:r>
          </w:p>
          <w:p w14:paraId="55B2F381" w14:textId="77777777" w:rsidR="0065695B" w:rsidRPr="00F064DC" w:rsidRDefault="0065695B" w:rsidP="0065695B">
            <w:pPr>
              <w:spacing w:after="0"/>
              <w:rPr>
                <w:rFonts w:ascii="Times New Roman" w:eastAsia="Times New Roman" w:hAnsi="Times New Roman" w:cs="Times New Roman"/>
                <w:sz w:val="24"/>
                <w:szCs w:val="24"/>
              </w:rPr>
            </w:pPr>
          </w:p>
        </w:tc>
        <w:tc>
          <w:tcPr>
            <w:tcW w:w="38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15" w:type="dxa"/>
            </w:tcMar>
          </w:tcPr>
          <w:p w14:paraId="4D348DFB" w14:textId="77777777" w:rsidR="0065695B" w:rsidRPr="00F064DC" w:rsidRDefault="0065695B" w:rsidP="0065695B">
            <w:pPr>
              <w:spacing w:after="0" w:line="240" w:lineRule="auto"/>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Pradinių klasių metodinės grupės nariai</w:t>
            </w:r>
          </w:p>
        </w:tc>
      </w:tr>
      <w:tr w:rsidR="0065695B" w:rsidRPr="00F064DC" w14:paraId="14E5C409" w14:textId="77777777" w:rsidTr="002A786E">
        <w:tc>
          <w:tcPr>
            <w:tcW w:w="1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554DFC8"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Birželis</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419A9E2"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23</w:t>
            </w:r>
          </w:p>
        </w:tc>
        <w:tc>
          <w:tcPr>
            <w:tcW w:w="44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7974614"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 Integruota meninė, pažintinė, praktinė veikla „Bėkim pasitikti vasaros“. Iškyla gimnazijos kieme. Naktis mokykloje.</w:t>
            </w:r>
          </w:p>
        </w:tc>
        <w:tc>
          <w:tcPr>
            <w:tcW w:w="3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168343A"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Gimnazijos mokinių taryba, Miglė Litvinienė</w:t>
            </w:r>
          </w:p>
          <w:p w14:paraId="35A84912"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2022-06-09 d.</w:t>
            </w:r>
          </w:p>
        </w:tc>
        <w:tc>
          <w:tcPr>
            <w:tcW w:w="38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0813A1"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Klasės auklėtojų metodinės grupės nariai, Gimnazijos mokinių tarybos nariai</w:t>
            </w:r>
          </w:p>
        </w:tc>
      </w:tr>
      <w:tr w:rsidR="0065695B" w:rsidRPr="00F064DC" w14:paraId="014CCD0F" w14:textId="77777777" w:rsidTr="002A786E">
        <w:tc>
          <w:tcPr>
            <w:tcW w:w="1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D9E37C1"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Birželis</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9CDC094" w14:textId="77777777" w:rsidR="0065695B" w:rsidRPr="00F064DC" w:rsidRDefault="0065695B" w:rsidP="0065695B">
            <w:pPr>
              <w:spacing w:after="0"/>
              <w:rPr>
                <w:rFonts w:ascii="Times New Roman" w:eastAsia="Times New Roman" w:hAnsi="Times New Roman" w:cs="Times New Roman"/>
                <w:sz w:val="24"/>
                <w:szCs w:val="24"/>
                <w:highlight w:val="yellow"/>
              </w:rPr>
            </w:pPr>
          </w:p>
        </w:tc>
        <w:tc>
          <w:tcPr>
            <w:tcW w:w="44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561C2F5"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Edukacinė pažintinė motyvacinė išvyka</w:t>
            </w:r>
          </w:p>
        </w:tc>
        <w:tc>
          <w:tcPr>
            <w:tcW w:w="3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2811F00" w14:textId="77777777" w:rsidR="0065695B" w:rsidRPr="00F064DC" w:rsidRDefault="0065695B" w:rsidP="0065695B">
            <w:pPr>
              <w:spacing w:after="0"/>
              <w:rPr>
                <w:rFonts w:ascii="Times New Roman" w:eastAsia="Times New Roman" w:hAnsi="Times New Roman" w:cs="Times New Roman"/>
                <w:sz w:val="24"/>
                <w:szCs w:val="24"/>
              </w:rPr>
            </w:pPr>
            <w:proofErr w:type="spellStart"/>
            <w:r w:rsidRPr="00F064DC">
              <w:rPr>
                <w:rFonts w:ascii="Times New Roman" w:eastAsia="Times New Roman" w:hAnsi="Times New Roman" w:cs="Times New Roman"/>
                <w:sz w:val="24"/>
                <w:szCs w:val="24"/>
              </w:rPr>
              <w:t>Božena</w:t>
            </w:r>
            <w:proofErr w:type="spellEnd"/>
            <w:r w:rsidRPr="00F064DC">
              <w:rPr>
                <w:rFonts w:ascii="Times New Roman" w:eastAsia="Times New Roman" w:hAnsi="Times New Roman" w:cs="Times New Roman"/>
                <w:sz w:val="24"/>
                <w:szCs w:val="24"/>
              </w:rPr>
              <w:t xml:space="preserve"> </w:t>
            </w:r>
            <w:proofErr w:type="spellStart"/>
            <w:r w:rsidRPr="00F064DC">
              <w:rPr>
                <w:rFonts w:ascii="Times New Roman" w:eastAsia="Times New Roman" w:hAnsi="Times New Roman" w:cs="Times New Roman"/>
                <w:sz w:val="24"/>
                <w:szCs w:val="24"/>
              </w:rPr>
              <w:t>Maciulevičienė</w:t>
            </w:r>
            <w:proofErr w:type="spellEnd"/>
            <w:r w:rsidRPr="00F064DC">
              <w:rPr>
                <w:rFonts w:ascii="Times New Roman" w:eastAsia="Times New Roman" w:hAnsi="Times New Roman" w:cs="Times New Roman"/>
                <w:sz w:val="24"/>
                <w:szCs w:val="24"/>
              </w:rPr>
              <w:t>, Rasa Midverienė</w:t>
            </w:r>
          </w:p>
        </w:tc>
        <w:tc>
          <w:tcPr>
            <w:tcW w:w="38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E8F0F59" w14:textId="77777777" w:rsidR="0065695B" w:rsidRPr="00F064DC" w:rsidRDefault="0065695B" w:rsidP="0065695B">
            <w:pPr>
              <w:spacing w:after="0"/>
            </w:pPr>
            <w:r w:rsidRPr="00F064DC">
              <w:rPr>
                <w:rFonts w:ascii="Times New Roman" w:eastAsia="Times New Roman" w:hAnsi="Times New Roman" w:cs="Times New Roman"/>
                <w:sz w:val="24"/>
                <w:szCs w:val="24"/>
              </w:rPr>
              <w:t>Klasių auklėtojų metodinės grupės naria</w:t>
            </w:r>
            <w:r w:rsidRPr="00F064DC">
              <w:t xml:space="preserve">i, </w:t>
            </w:r>
            <w:r w:rsidRPr="00F064DC">
              <w:rPr>
                <w:rFonts w:ascii="Times New Roman" w:eastAsia="Times New Roman" w:hAnsi="Times New Roman" w:cs="Times New Roman"/>
                <w:sz w:val="24"/>
                <w:szCs w:val="24"/>
              </w:rPr>
              <w:t>Pradinių klasių metodinės grupės nariai</w:t>
            </w:r>
          </w:p>
        </w:tc>
      </w:tr>
      <w:tr w:rsidR="0065695B" w:rsidRPr="00F064DC" w14:paraId="35C312EC" w14:textId="77777777" w:rsidTr="002A786E">
        <w:tc>
          <w:tcPr>
            <w:tcW w:w="1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A637882"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Liepa</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5131F0B" w14:textId="77777777" w:rsidR="0065695B" w:rsidRPr="00F064DC" w:rsidRDefault="0065695B" w:rsidP="0065695B">
            <w:pPr>
              <w:spacing w:after="0"/>
              <w:rPr>
                <w:rFonts w:ascii="Times New Roman" w:eastAsia="Times New Roman" w:hAnsi="Times New Roman" w:cs="Times New Roman"/>
                <w:sz w:val="24"/>
                <w:szCs w:val="24"/>
              </w:rPr>
            </w:pPr>
          </w:p>
        </w:tc>
        <w:tc>
          <w:tcPr>
            <w:tcW w:w="44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99ACC20"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Atestatų įteikimo šventė</w:t>
            </w:r>
          </w:p>
        </w:tc>
        <w:tc>
          <w:tcPr>
            <w:tcW w:w="3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295CD61"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Rasa Midverienė</w:t>
            </w:r>
          </w:p>
        </w:tc>
        <w:tc>
          <w:tcPr>
            <w:tcW w:w="38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7F4CF56"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Rasa Midverienė, Loreta Zinkevičienė, Deimantas Žemaitis</w:t>
            </w:r>
          </w:p>
        </w:tc>
      </w:tr>
      <w:tr w:rsidR="0065695B" w:rsidRPr="00F064DC" w14:paraId="29FD8A60" w14:textId="77777777" w:rsidTr="002A786E">
        <w:tc>
          <w:tcPr>
            <w:tcW w:w="1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7B9CB2B"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lastRenderedPageBreak/>
              <w:t>Rugsėjis</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DB3E585"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1</w:t>
            </w:r>
          </w:p>
        </w:tc>
        <w:tc>
          <w:tcPr>
            <w:tcW w:w="44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979024D"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Integruota kūrybinė, meninė veikla „Sveikas, Rugsėji“. Mokslo metų pradžios šventė</w:t>
            </w:r>
          </w:p>
        </w:tc>
        <w:tc>
          <w:tcPr>
            <w:tcW w:w="3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259F56E"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Galina </w:t>
            </w:r>
            <w:proofErr w:type="spellStart"/>
            <w:r w:rsidRPr="00F064DC">
              <w:rPr>
                <w:rFonts w:ascii="Times New Roman" w:eastAsia="Times New Roman" w:hAnsi="Times New Roman" w:cs="Times New Roman"/>
                <w:sz w:val="24"/>
                <w:szCs w:val="24"/>
              </w:rPr>
              <w:t>Silko</w:t>
            </w:r>
            <w:proofErr w:type="spellEnd"/>
            <w:r w:rsidRPr="00F064DC">
              <w:rPr>
                <w:rFonts w:ascii="Times New Roman" w:eastAsia="Times New Roman" w:hAnsi="Times New Roman" w:cs="Times New Roman"/>
                <w:sz w:val="24"/>
                <w:szCs w:val="24"/>
              </w:rPr>
              <w:t xml:space="preserve">, Irina </w:t>
            </w:r>
            <w:proofErr w:type="spellStart"/>
            <w:r w:rsidRPr="00F064DC">
              <w:rPr>
                <w:rFonts w:ascii="Times New Roman" w:eastAsia="Times New Roman" w:hAnsi="Times New Roman" w:cs="Times New Roman"/>
                <w:sz w:val="24"/>
                <w:szCs w:val="24"/>
              </w:rPr>
              <w:t>Gimžūnienė</w:t>
            </w:r>
            <w:proofErr w:type="spellEnd"/>
          </w:p>
          <w:p w14:paraId="50292BF1"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2022-08-18 d.</w:t>
            </w:r>
          </w:p>
        </w:tc>
        <w:tc>
          <w:tcPr>
            <w:tcW w:w="38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687921F"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Galina </w:t>
            </w:r>
            <w:proofErr w:type="spellStart"/>
            <w:r w:rsidRPr="00F064DC">
              <w:rPr>
                <w:rFonts w:ascii="Times New Roman" w:eastAsia="Times New Roman" w:hAnsi="Times New Roman" w:cs="Times New Roman"/>
                <w:sz w:val="24"/>
                <w:szCs w:val="24"/>
              </w:rPr>
              <w:t>Silko</w:t>
            </w:r>
            <w:proofErr w:type="spellEnd"/>
            <w:r w:rsidRPr="00F064DC">
              <w:rPr>
                <w:rFonts w:ascii="Times New Roman" w:eastAsia="Times New Roman" w:hAnsi="Times New Roman" w:cs="Times New Roman"/>
                <w:sz w:val="24"/>
                <w:szCs w:val="24"/>
              </w:rPr>
              <w:t xml:space="preserve"> , Irina </w:t>
            </w:r>
            <w:proofErr w:type="spellStart"/>
            <w:r w:rsidRPr="00F064DC">
              <w:rPr>
                <w:rFonts w:ascii="Times New Roman" w:eastAsia="Times New Roman" w:hAnsi="Times New Roman" w:cs="Times New Roman"/>
                <w:sz w:val="24"/>
                <w:szCs w:val="24"/>
              </w:rPr>
              <w:t>Gimžūnienė</w:t>
            </w:r>
            <w:proofErr w:type="spellEnd"/>
            <w:r w:rsidRPr="00F064DC">
              <w:rPr>
                <w:rFonts w:ascii="Times New Roman" w:eastAsia="Times New Roman" w:hAnsi="Times New Roman" w:cs="Times New Roman"/>
                <w:sz w:val="24"/>
                <w:szCs w:val="24"/>
              </w:rPr>
              <w:t xml:space="preserve"> , Loreta Zinkevičienė, </w:t>
            </w:r>
            <w:proofErr w:type="spellStart"/>
            <w:r w:rsidRPr="00F064DC">
              <w:rPr>
                <w:rFonts w:ascii="Times New Roman" w:eastAsia="Times New Roman" w:hAnsi="Times New Roman" w:cs="Times New Roman"/>
                <w:sz w:val="24"/>
                <w:szCs w:val="24"/>
              </w:rPr>
              <w:t>Natalja</w:t>
            </w:r>
            <w:proofErr w:type="spellEnd"/>
            <w:r w:rsidRPr="00F064DC">
              <w:rPr>
                <w:rFonts w:ascii="Times New Roman" w:eastAsia="Times New Roman" w:hAnsi="Times New Roman" w:cs="Times New Roman"/>
                <w:sz w:val="24"/>
                <w:szCs w:val="24"/>
              </w:rPr>
              <w:t xml:space="preserve"> </w:t>
            </w:r>
            <w:proofErr w:type="spellStart"/>
            <w:r w:rsidRPr="00F064DC">
              <w:rPr>
                <w:rFonts w:ascii="Times New Roman" w:eastAsia="Times New Roman" w:hAnsi="Times New Roman" w:cs="Times New Roman"/>
                <w:sz w:val="24"/>
                <w:szCs w:val="24"/>
              </w:rPr>
              <w:t>Jarmolkovičienė</w:t>
            </w:r>
            <w:proofErr w:type="spellEnd"/>
            <w:r w:rsidRPr="00F064DC">
              <w:rPr>
                <w:rFonts w:ascii="Times New Roman" w:eastAsia="Times New Roman" w:hAnsi="Times New Roman" w:cs="Times New Roman"/>
                <w:sz w:val="24"/>
                <w:szCs w:val="24"/>
              </w:rPr>
              <w:t xml:space="preserve"> </w:t>
            </w:r>
          </w:p>
        </w:tc>
      </w:tr>
      <w:tr w:rsidR="0065695B" w:rsidRPr="00F064DC" w14:paraId="2F74200B" w14:textId="77777777" w:rsidTr="002A786E">
        <w:tc>
          <w:tcPr>
            <w:tcW w:w="1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EB259EA"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Spalis</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B306C6F"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5</w:t>
            </w:r>
          </w:p>
        </w:tc>
        <w:tc>
          <w:tcPr>
            <w:tcW w:w="4421"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2BBC8CB5"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Mokinių savivaldos projektinė veikla. Mokytojų diena.</w:t>
            </w:r>
          </w:p>
        </w:tc>
        <w:tc>
          <w:tcPr>
            <w:tcW w:w="3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B6EBFEF"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Miglė Litvinienė, Gimnazijos mokinių taryba</w:t>
            </w:r>
          </w:p>
          <w:p w14:paraId="62C63F44"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2022-09-21 d.</w:t>
            </w:r>
          </w:p>
          <w:p w14:paraId="6A75EEE3" w14:textId="77777777" w:rsidR="0065695B" w:rsidRPr="00F064DC" w:rsidRDefault="0065695B" w:rsidP="0065695B">
            <w:pPr>
              <w:spacing w:after="0"/>
              <w:rPr>
                <w:rFonts w:ascii="Times New Roman" w:eastAsia="Times New Roman" w:hAnsi="Times New Roman" w:cs="Times New Roman"/>
                <w:sz w:val="24"/>
                <w:szCs w:val="24"/>
              </w:rPr>
            </w:pPr>
          </w:p>
        </w:tc>
        <w:tc>
          <w:tcPr>
            <w:tcW w:w="38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95A7CD7"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Gimnazijos mokinių tarybos nariai</w:t>
            </w:r>
          </w:p>
        </w:tc>
      </w:tr>
      <w:tr w:rsidR="0065695B" w:rsidRPr="00F064DC" w14:paraId="046B3A1C" w14:textId="77777777" w:rsidTr="002A786E">
        <w:tc>
          <w:tcPr>
            <w:tcW w:w="1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FE1AF8"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Spalis</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35D4ED1"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11</w:t>
            </w:r>
          </w:p>
        </w:tc>
        <w:tc>
          <w:tcPr>
            <w:tcW w:w="4421" w:type="dxa"/>
            <w:tcBorders>
              <w:top w:val="nil"/>
              <w:left w:val="single" w:sz="4" w:space="0" w:color="000001"/>
              <w:bottom w:val="single" w:sz="4" w:space="0" w:color="000001"/>
              <w:right w:val="single" w:sz="4" w:space="0" w:color="000001"/>
            </w:tcBorders>
            <w:shd w:val="clear" w:color="auto" w:fill="auto"/>
            <w:tcMar>
              <w:left w:w="108" w:type="dxa"/>
            </w:tcMar>
          </w:tcPr>
          <w:p w14:paraId="5DA5A701"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Košės diena</w:t>
            </w:r>
          </w:p>
        </w:tc>
        <w:tc>
          <w:tcPr>
            <w:tcW w:w="3106" w:type="dxa"/>
            <w:tcBorders>
              <w:top w:val="nil"/>
              <w:left w:val="single" w:sz="4" w:space="0" w:color="000001"/>
              <w:bottom w:val="single" w:sz="4" w:space="0" w:color="000001"/>
              <w:right w:val="single" w:sz="4" w:space="0" w:color="000001"/>
            </w:tcBorders>
            <w:shd w:val="clear" w:color="auto" w:fill="auto"/>
            <w:tcMar>
              <w:left w:w="108" w:type="dxa"/>
            </w:tcMar>
          </w:tcPr>
          <w:p w14:paraId="3704AD9A" w14:textId="77777777" w:rsidR="0065695B" w:rsidRPr="00F064DC" w:rsidRDefault="0065695B" w:rsidP="0065695B">
            <w:pPr>
              <w:spacing w:after="0"/>
              <w:rPr>
                <w:rFonts w:ascii="Times New Roman" w:eastAsia="Times New Roman" w:hAnsi="Times New Roman" w:cs="Times New Roman"/>
                <w:sz w:val="24"/>
                <w:szCs w:val="24"/>
              </w:rPr>
            </w:pPr>
            <w:proofErr w:type="spellStart"/>
            <w:r w:rsidRPr="00F064DC">
              <w:rPr>
                <w:rFonts w:ascii="Times New Roman" w:eastAsia="Times New Roman" w:hAnsi="Times New Roman" w:cs="Times New Roman"/>
                <w:sz w:val="24"/>
                <w:szCs w:val="24"/>
              </w:rPr>
              <w:t>Natalja</w:t>
            </w:r>
            <w:proofErr w:type="spellEnd"/>
            <w:r w:rsidRPr="00F064DC">
              <w:rPr>
                <w:rFonts w:ascii="Times New Roman" w:eastAsia="Times New Roman" w:hAnsi="Times New Roman" w:cs="Times New Roman"/>
                <w:sz w:val="24"/>
                <w:szCs w:val="24"/>
              </w:rPr>
              <w:t xml:space="preserve"> </w:t>
            </w:r>
            <w:proofErr w:type="spellStart"/>
            <w:r w:rsidRPr="00F064DC">
              <w:rPr>
                <w:rFonts w:ascii="Times New Roman" w:eastAsia="Times New Roman" w:hAnsi="Times New Roman" w:cs="Times New Roman"/>
                <w:sz w:val="24"/>
                <w:szCs w:val="24"/>
              </w:rPr>
              <w:t>Jarmolkovičienė</w:t>
            </w:r>
            <w:proofErr w:type="spellEnd"/>
          </w:p>
          <w:p w14:paraId="4984B76C"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2022-09-27 d.</w:t>
            </w:r>
          </w:p>
        </w:tc>
        <w:tc>
          <w:tcPr>
            <w:tcW w:w="3853" w:type="dxa"/>
            <w:tcBorders>
              <w:top w:val="nil"/>
              <w:left w:val="single" w:sz="4" w:space="0" w:color="000001"/>
              <w:bottom w:val="single" w:sz="4" w:space="0" w:color="000001"/>
              <w:right w:val="single" w:sz="4" w:space="0" w:color="000001"/>
            </w:tcBorders>
            <w:shd w:val="clear" w:color="auto" w:fill="auto"/>
            <w:tcMar>
              <w:left w:w="108" w:type="dxa"/>
            </w:tcMar>
          </w:tcPr>
          <w:p w14:paraId="037D9935"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Pradinių klasių mokytojai</w:t>
            </w:r>
          </w:p>
        </w:tc>
      </w:tr>
      <w:tr w:rsidR="0065695B" w:rsidRPr="00F064DC" w14:paraId="155AFF5D" w14:textId="77777777" w:rsidTr="002A786E">
        <w:tc>
          <w:tcPr>
            <w:tcW w:w="1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0A0EBF6"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Spalis</w:t>
            </w:r>
          </w:p>
        </w:tc>
        <w:tc>
          <w:tcPr>
            <w:tcW w:w="958" w:type="dxa"/>
            <w:tcBorders>
              <w:top w:val="nil"/>
              <w:left w:val="single" w:sz="4" w:space="0" w:color="000001"/>
              <w:bottom w:val="single" w:sz="4" w:space="0" w:color="000001"/>
              <w:right w:val="single" w:sz="4" w:space="0" w:color="000001"/>
            </w:tcBorders>
            <w:shd w:val="clear" w:color="auto" w:fill="auto"/>
            <w:tcMar>
              <w:left w:w="108" w:type="dxa"/>
            </w:tcMar>
          </w:tcPr>
          <w:p w14:paraId="58890126"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14</w:t>
            </w:r>
          </w:p>
        </w:tc>
        <w:tc>
          <w:tcPr>
            <w:tcW w:w="4421" w:type="dxa"/>
            <w:tcBorders>
              <w:top w:val="nil"/>
              <w:left w:val="single" w:sz="4" w:space="0" w:color="000001"/>
              <w:bottom w:val="single" w:sz="4" w:space="0" w:color="000001"/>
              <w:right w:val="single" w:sz="4" w:space="0" w:color="000001"/>
            </w:tcBorders>
            <w:shd w:val="clear" w:color="auto" w:fill="auto"/>
            <w:tcMar>
              <w:left w:w="108" w:type="dxa"/>
            </w:tcMar>
          </w:tcPr>
          <w:p w14:paraId="1AFE0545"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Rudenėlio šventė</w:t>
            </w:r>
          </w:p>
        </w:tc>
        <w:tc>
          <w:tcPr>
            <w:tcW w:w="3106" w:type="dxa"/>
            <w:tcBorders>
              <w:top w:val="nil"/>
              <w:left w:val="single" w:sz="4" w:space="0" w:color="000001"/>
              <w:bottom w:val="single" w:sz="4" w:space="0" w:color="000001"/>
              <w:right w:val="single" w:sz="4" w:space="0" w:color="000001"/>
            </w:tcBorders>
            <w:shd w:val="clear" w:color="auto" w:fill="auto"/>
            <w:tcMar>
              <w:left w:w="108" w:type="dxa"/>
            </w:tcMar>
          </w:tcPr>
          <w:p w14:paraId="1E1CE237" w14:textId="77777777" w:rsidR="0065695B" w:rsidRPr="00F064DC" w:rsidRDefault="0065695B" w:rsidP="0065695B">
            <w:pPr>
              <w:spacing w:after="0"/>
              <w:rPr>
                <w:rFonts w:ascii="Times New Roman" w:eastAsia="Times New Roman" w:hAnsi="Times New Roman" w:cs="Times New Roman"/>
                <w:sz w:val="24"/>
                <w:szCs w:val="24"/>
              </w:rPr>
            </w:pPr>
            <w:proofErr w:type="spellStart"/>
            <w:r w:rsidRPr="00F064DC">
              <w:rPr>
                <w:rFonts w:ascii="Times New Roman" w:eastAsia="Times New Roman" w:hAnsi="Times New Roman" w:cs="Times New Roman"/>
                <w:sz w:val="24"/>
                <w:szCs w:val="24"/>
              </w:rPr>
              <w:t>Natalja</w:t>
            </w:r>
            <w:proofErr w:type="spellEnd"/>
            <w:r w:rsidRPr="00F064DC">
              <w:rPr>
                <w:rFonts w:ascii="Times New Roman" w:eastAsia="Times New Roman" w:hAnsi="Times New Roman" w:cs="Times New Roman"/>
                <w:sz w:val="24"/>
                <w:szCs w:val="24"/>
              </w:rPr>
              <w:t xml:space="preserve"> </w:t>
            </w:r>
            <w:proofErr w:type="spellStart"/>
            <w:r w:rsidRPr="00F064DC">
              <w:rPr>
                <w:rFonts w:ascii="Times New Roman" w:eastAsia="Times New Roman" w:hAnsi="Times New Roman" w:cs="Times New Roman"/>
                <w:sz w:val="24"/>
                <w:szCs w:val="24"/>
              </w:rPr>
              <w:t>Jarmolkovičienė</w:t>
            </w:r>
            <w:proofErr w:type="spellEnd"/>
          </w:p>
          <w:p w14:paraId="551F09A8"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2022-09-30 d.</w:t>
            </w:r>
          </w:p>
        </w:tc>
        <w:tc>
          <w:tcPr>
            <w:tcW w:w="3853" w:type="dxa"/>
            <w:tcBorders>
              <w:top w:val="nil"/>
              <w:left w:val="single" w:sz="4" w:space="0" w:color="000001"/>
              <w:bottom w:val="single" w:sz="4" w:space="0" w:color="000001"/>
              <w:right w:val="single" w:sz="4" w:space="0" w:color="000001"/>
            </w:tcBorders>
            <w:shd w:val="clear" w:color="auto" w:fill="auto"/>
            <w:tcMar>
              <w:left w:w="108" w:type="dxa"/>
            </w:tcMar>
          </w:tcPr>
          <w:p w14:paraId="22C25C48"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Pradinių klasių mokytojai</w:t>
            </w:r>
          </w:p>
        </w:tc>
      </w:tr>
      <w:tr w:rsidR="0065695B" w:rsidRPr="00F064DC" w14:paraId="063325DD" w14:textId="77777777" w:rsidTr="002A786E">
        <w:tc>
          <w:tcPr>
            <w:tcW w:w="1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F035804" w14:textId="77777777" w:rsidR="0065695B" w:rsidRPr="000C5F67" w:rsidRDefault="0065695B" w:rsidP="0065695B">
            <w:pPr>
              <w:spacing w:after="0"/>
              <w:rPr>
                <w:rFonts w:ascii="Times New Roman" w:eastAsia="Times New Roman" w:hAnsi="Times New Roman" w:cs="Times New Roman"/>
                <w:sz w:val="24"/>
                <w:szCs w:val="24"/>
              </w:rPr>
            </w:pPr>
            <w:r w:rsidRPr="000C5F67">
              <w:rPr>
                <w:rFonts w:ascii="Times New Roman" w:eastAsia="Times New Roman" w:hAnsi="Times New Roman" w:cs="Times New Roman"/>
                <w:sz w:val="24"/>
                <w:szCs w:val="24"/>
              </w:rPr>
              <w:t>Spalis</w:t>
            </w:r>
          </w:p>
        </w:tc>
        <w:tc>
          <w:tcPr>
            <w:tcW w:w="958" w:type="dxa"/>
            <w:tcBorders>
              <w:top w:val="nil"/>
              <w:left w:val="single" w:sz="4" w:space="0" w:color="000001"/>
              <w:bottom w:val="single" w:sz="4" w:space="0" w:color="000001"/>
              <w:right w:val="single" w:sz="4" w:space="0" w:color="000001"/>
            </w:tcBorders>
            <w:shd w:val="clear" w:color="auto" w:fill="auto"/>
            <w:tcMar>
              <w:left w:w="108" w:type="dxa"/>
            </w:tcMar>
          </w:tcPr>
          <w:p w14:paraId="1E548B5D" w14:textId="77777777" w:rsidR="0065695B" w:rsidRPr="000C5F67" w:rsidRDefault="0065695B" w:rsidP="0065695B">
            <w:pPr>
              <w:spacing w:after="0"/>
              <w:rPr>
                <w:rFonts w:ascii="Times New Roman" w:eastAsia="Times New Roman" w:hAnsi="Times New Roman" w:cs="Times New Roman"/>
                <w:sz w:val="24"/>
                <w:szCs w:val="24"/>
              </w:rPr>
            </w:pPr>
            <w:r w:rsidRPr="000C5F67">
              <w:rPr>
                <w:rFonts w:ascii="Times New Roman" w:eastAsia="Times New Roman" w:hAnsi="Times New Roman" w:cs="Times New Roman"/>
                <w:sz w:val="24"/>
                <w:szCs w:val="24"/>
              </w:rPr>
              <w:t>22</w:t>
            </w:r>
          </w:p>
        </w:tc>
        <w:tc>
          <w:tcPr>
            <w:tcW w:w="4421" w:type="dxa"/>
            <w:tcBorders>
              <w:top w:val="nil"/>
              <w:left w:val="single" w:sz="4" w:space="0" w:color="000001"/>
              <w:bottom w:val="single" w:sz="4" w:space="0" w:color="000001"/>
              <w:right w:val="single" w:sz="4" w:space="0" w:color="000001"/>
            </w:tcBorders>
            <w:shd w:val="clear" w:color="auto" w:fill="auto"/>
            <w:tcMar>
              <w:left w:w="108" w:type="dxa"/>
            </w:tcMar>
          </w:tcPr>
          <w:p w14:paraId="2C733691" w14:textId="77777777" w:rsidR="0065695B" w:rsidRPr="000C5F67" w:rsidRDefault="0065695B" w:rsidP="0065695B">
            <w:pPr>
              <w:spacing w:after="0"/>
              <w:rPr>
                <w:rFonts w:ascii="Times New Roman" w:eastAsia="Times New Roman" w:hAnsi="Times New Roman" w:cs="Times New Roman"/>
                <w:sz w:val="24"/>
                <w:szCs w:val="24"/>
              </w:rPr>
            </w:pPr>
            <w:r w:rsidRPr="000C5F67">
              <w:rPr>
                <w:rFonts w:ascii="Times New Roman" w:eastAsia="Times New Roman" w:hAnsi="Times New Roman" w:cs="Times New Roman"/>
                <w:sz w:val="24"/>
                <w:szCs w:val="24"/>
              </w:rPr>
              <w:t>Gimnazijos jubiliejaus šventė</w:t>
            </w:r>
          </w:p>
        </w:tc>
        <w:tc>
          <w:tcPr>
            <w:tcW w:w="3106" w:type="dxa"/>
            <w:tcBorders>
              <w:top w:val="nil"/>
              <w:left w:val="single" w:sz="4" w:space="0" w:color="000001"/>
              <w:bottom w:val="single" w:sz="4" w:space="0" w:color="000001"/>
              <w:right w:val="single" w:sz="4" w:space="0" w:color="000001"/>
            </w:tcBorders>
            <w:shd w:val="clear" w:color="auto" w:fill="auto"/>
            <w:tcMar>
              <w:left w:w="108" w:type="dxa"/>
            </w:tcMar>
          </w:tcPr>
          <w:p w14:paraId="5B0132F7" w14:textId="7885489D" w:rsidR="0065695B" w:rsidRPr="000C5F67" w:rsidRDefault="0065695B" w:rsidP="0065695B">
            <w:pPr>
              <w:spacing w:after="0"/>
              <w:rPr>
                <w:rFonts w:ascii="Times New Roman" w:eastAsia="Times New Roman" w:hAnsi="Times New Roman" w:cs="Times New Roman"/>
                <w:sz w:val="24"/>
                <w:szCs w:val="24"/>
              </w:rPr>
            </w:pPr>
            <w:r w:rsidRPr="000C5F67">
              <w:rPr>
                <w:rFonts w:ascii="Times New Roman" w:eastAsia="Times New Roman" w:hAnsi="Times New Roman" w:cs="Times New Roman"/>
                <w:sz w:val="24"/>
                <w:szCs w:val="24"/>
              </w:rPr>
              <w:t xml:space="preserve">Direktoriaus įsakymu patvirtintos darbo grupės: scenarijaus rengimo, erdvių apipavidalinimo, salės apipavidalinimo, kvietimų, svečių sąrašo sudarymo, svečių priėmimo, kavos pertraukėlės organizavimo, lankstinukų ir </w:t>
            </w:r>
            <w:r>
              <w:rPr>
                <w:rFonts w:ascii="Times New Roman" w:eastAsia="Times New Roman" w:hAnsi="Times New Roman" w:cs="Times New Roman"/>
                <w:sz w:val="24"/>
                <w:szCs w:val="24"/>
              </w:rPr>
              <w:t>r</w:t>
            </w:r>
            <w:r w:rsidRPr="000C5F67">
              <w:rPr>
                <w:rFonts w:ascii="Times New Roman" w:eastAsia="Times New Roman" w:hAnsi="Times New Roman" w:cs="Times New Roman"/>
                <w:sz w:val="24"/>
                <w:szCs w:val="24"/>
              </w:rPr>
              <w:t>eikalingų šventei suvenyrų su gimnazijos simbolika rengimo darbo grupė</w:t>
            </w:r>
          </w:p>
        </w:tc>
        <w:tc>
          <w:tcPr>
            <w:tcW w:w="3853" w:type="dxa"/>
            <w:tcBorders>
              <w:top w:val="nil"/>
              <w:left w:val="single" w:sz="4" w:space="0" w:color="000001"/>
              <w:bottom w:val="single" w:sz="4" w:space="0" w:color="000001"/>
              <w:right w:val="single" w:sz="4" w:space="0" w:color="000001"/>
            </w:tcBorders>
            <w:shd w:val="clear" w:color="auto" w:fill="auto"/>
            <w:tcMar>
              <w:left w:w="108" w:type="dxa"/>
            </w:tcMar>
          </w:tcPr>
          <w:p w14:paraId="580D02D9" w14:textId="3F412489" w:rsidR="0065695B" w:rsidRPr="000C5F67" w:rsidRDefault="0065695B" w:rsidP="0065695B">
            <w:pPr>
              <w:spacing w:after="0"/>
              <w:rPr>
                <w:rFonts w:ascii="Times New Roman" w:eastAsia="Times New Roman" w:hAnsi="Times New Roman" w:cs="Times New Roman"/>
                <w:sz w:val="24"/>
                <w:szCs w:val="24"/>
              </w:rPr>
            </w:pPr>
            <w:r w:rsidRPr="000C5F67">
              <w:rPr>
                <w:rFonts w:ascii="Times New Roman" w:eastAsia="Times New Roman" w:hAnsi="Times New Roman" w:cs="Times New Roman"/>
                <w:sz w:val="24"/>
                <w:szCs w:val="24"/>
              </w:rPr>
              <w:t>Direktoriaus įsakymu patvirtintos darbo grupės</w:t>
            </w:r>
          </w:p>
        </w:tc>
      </w:tr>
      <w:tr w:rsidR="0065695B" w:rsidRPr="00F064DC" w14:paraId="5BCEE46F" w14:textId="77777777" w:rsidTr="002A786E">
        <w:tc>
          <w:tcPr>
            <w:tcW w:w="1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3403964"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Lapkritis</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E6B4AE"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16</w:t>
            </w:r>
          </w:p>
        </w:tc>
        <w:tc>
          <w:tcPr>
            <w:tcW w:w="44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AAE3ABA"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Tolerancijos diena</w:t>
            </w:r>
          </w:p>
        </w:tc>
        <w:tc>
          <w:tcPr>
            <w:tcW w:w="3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90F97EF"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Socialinė pedagogė Miglė Litvinienė</w:t>
            </w:r>
          </w:p>
          <w:p w14:paraId="46449CA8"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2022-10-31 d.</w:t>
            </w:r>
          </w:p>
          <w:p w14:paraId="513AB8B7" w14:textId="77777777" w:rsidR="0065695B" w:rsidRPr="00F064DC" w:rsidRDefault="0065695B" w:rsidP="0065695B">
            <w:pPr>
              <w:spacing w:after="0"/>
              <w:rPr>
                <w:rFonts w:ascii="Times New Roman" w:eastAsia="Times New Roman" w:hAnsi="Times New Roman" w:cs="Times New Roman"/>
                <w:sz w:val="24"/>
                <w:szCs w:val="24"/>
              </w:rPr>
            </w:pPr>
          </w:p>
        </w:tc>
        <w:tc>
          <w:tcPr>
            <w:tcW w:w="38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4CD1C98"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Klasės auklėtojų metodinės grupės nariai, Gimnazijos mokinių tarybos nariai</w:t>
            </w:r>
          </w:p>
        </w:tc>
      </w:tr>
      <w:tr w:rsidR="0065695B" w:rsidRPr="00F064DC" w14:paraId="0B12AA69" w14:textId="77777777" w:rsidTr="002A786E">
        <w:tc>
          <w:tcPr>
            <w:tcW w:w="1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B1E61C6"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Gruodis</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799AE8A" w14:textId="77777777" w:rsidR="0065695B" w:rsidRPr="00F064DC" w:rsidRDefault="0065695B" w:rsidP="0065695B">
            <w:pPr>
              <w:spacing w:after="0"/>
              <w:rPr>
                <w:rFonts w:ascii="Times New Roman" w:eastAsia="Times New Roman" w:hAnsi="Times New Roman" w:cs="Times New Roman"/>
                <w:sz w:val="24"/>
                <w:szCs w:val="24"/>
              </w:rPr>
            </w:pPr>
          </w:p>
        </w:tc>
        <w:tc>
          <w:tcPr>
            <w:tcW w:w="44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DC9B427"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Integruota, kultūrinė, meninė, pažintinė veikla - Kalėdų šventė.</w:t>
            </w:r>
          </w:p>
        </w:tc>
        <w:tc>
          <w:tcPr>
            <w:tcW w:w="3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E113C11"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Irina </w:t>
            </w:r>
            <w:proofErr w:type="spellStart"/>
            <w:r w:rsidRPr="00F064DC">
              <w:rPr>
                <w:rFonts w:ascii="Times New Roman" w:eastAsia="Times New Roman" w:hAnsi="Times New Roman" w:cs="Times New Roman"/>
                <w:sz w:val="24"/>
                <w:szCs w:val="24"/>
              </w:rPr>
              <w:t>Gimžūnienė</w:t>
            </w:r>
            <w:proofErr w:type="spellEnd"/>
            <w:r w:rsidRPr="00F064DC">
              <w:rPr>
                <w:rFonts w:ascii="Times New Roman" w:eastAsia="Times New Roman" w:hAnsi="Times New Roman" w:cs="Times New Roman"/>
                <w:sz w:val="24"/>
                <w:szCs w:val="24"/>
              </w:rPr>
              <w:t xml:space="preserve"> </w:t>
            </w:r>
          </w:p>
          <w:p w14:paraId="263A5AC7"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2022-12-05 d.</w:t>
            </w:r>
          </w:p>
        </w:tc>
        <w:tc>
          <w:tcPr>
            <w:tcW w:w="38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7B94ED9"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Klasės auklėtojų metodinės grupės nariai</w:t>
            </w:r>
          </w:p>
        </w:tc>
      </w:tr>
      <w:tr w:rsidR="0065695B" w:rsidRPr="00F064DC" w14:paraId="4222D941" w14:textId="77777777" w:rsidTr="002A786E">
        <w:tc>
          <w:tcPr>
            <w:tcW w:w="1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6202DDF"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Gruodis</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B8CB8E6" w14:textId="77777777" w:rsidR="0065695B" w:rsidRPr="00F064DC" w:rsidRDefault="0065695B" w:rsidP="0065695B">
            <w:pPr>
              <w:spacing w:after="0"/>
              <w:rPr>
                <w:rFonts w:ascii="Times New Roman" w:eastAsia="Times New Roman" w:hAnsi="Times New Roman" w:cs="Times New Roman"/>
                <w:sz w:val="24"/>
                <w:szCs w:val="24"/>
              </w:rPr>
            </w:pPr>
          </w:p>
        </w:tc>
        <w:tc>
          <w:tcPr>
            <w:tcW w:w="44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09E372E"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Kalėdinė gerumo akcija- projektas</w:t>
            </w:r>
          </w:p>
        </w:tc>
        <w:tc>
          <w:tcPr>
            <w:tcW w:w="3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0B7C1A5"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Ana </w:t>
            </w:r>
            <w:proofErr w:type="spellStart"/>
            <w:r w:rsidRPr="00F064DC">
              <w:rPr>
                <w:rFonts w:ascii="Times New Roman" w:eastAsia="Times New Roman" w:hAnsi="Times New Roman" w:cs="Times New Roman"/>
                <w:sz w:val="24"/>
                <w:szCs w:val="24"/>
              </w:rPr>
              <w:t>Jasiukevič</w:t>
            </w:r>
            <w:proofErr w:type="spellEnd"/>
          </w:p>
          <w:p w14:paraId="148C99EE"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2022-12-05 d.</w:t>
            </w:r>
          </w:p>
        </w:tc>
        <w:tc>
          <w:tcPr>
            <w:tcW w:w="38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0FA01C5"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Klasės auklėtojų metodinės grupės nariai</w:t>
            </w:r>
          </w:p>
        </w:tc>
      </w:tr>
      <w:tr w:rsidR="0065695B" w:rsidRPr="00F064DC" w14:paraId="3688E9DE" w14:textId="77777777" w:rsidTr="002A786E">
        <w:tc>
          <w:tcPr>
            <w:tcW w:w="1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DF561A9"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b/>
                <w:sz w:val="24"/>
                <w:szCs w:val="24"/>
              </w:rPr>
              <w:t>2023</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9B0826F" w14:textId="77777777" w:rsidR="0065695B" w:rsidRPr="00F064DC" w:rsidRDefault="0065695B" w:rsidP="0065695B">
            <w:pPr>
              <w:spacing w:after="0"/>
              <w:rPr>
                <w:rFonts w:ascii="Times New Roman" w:eastAsia="Times New Roman" w:hAnsi="Times New Roman" w:cs="Times New Roman"/>
                <w:sz w:val="24"/>
                <w:szCs w:val="24"/>
              </w:rPr>
            </w:pPr>
          </w:p>
        </w:tc>
        <w:tc>
          <w:tcPr>
            <w:tcW w:w="44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388C7B2" w14:textId="77777777" w:rsidR="0065695B" w:rsidRPr="00F064DC" w:rsidRDefault="0065695B" w:rsidP="0065695B">
            <w:pPr>
              <w:spacing w:after="0"/>
              <w:rPr>
                <w:rFonts w:ascii="Times New Roman" w:eastAsia="Times New Roman" w:hAnsi="Times New Roman" w:cs="Times New Roman"/>
                <w:sz w:val="24"/>
                <w:szCs w:val="24"/>
              </w:rPr>
            </w:pPr>
          </w:p>
        </w:tc>
        <w:tc>
          <w:tcPr>
            <w:tcW w:w="3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161DCAC" w14:textId="77777777" w:rsidR="0065695B" w:rsidRPr="00F064DC" w:rsidRDefault="0065695B" w:rsidP="0065695B">
            <w:pPr>
              <w:spacing w:after="0"/>
              <w:rPr>
                <w:rFonts w:ascii="Times New Roman" w:eastAsia="Times New Roman" w:hAnsi="Times New Roman" w:cs="Times New Roman"/>
                <w:sz w:val="24"/>
                <w:szCs w:val="24"/>
              </w:rPr>
            </w:pPr>
          </w:p>
        </w:tc>
        <w:tc>
          <w:tcPr>
            <w:tcW w:w="38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25B6043" w14:textId="77777777" w:rsidR="0065695B" w:rsidRPr="00F064DC" w:rsidRDefault="0065695B" w:rsidP="0065695B">
            <w:pPr>
              <w:spacing w:after="0"/>
              <w:rPr>
                <w:rFonts w:ascii="Times New Roman" w:eastAsia="Times New Roman" w:hAnsi="Times New Roman" w:cs="Times New Roman"/>
                <w:sz w:val="24"/>
                <w:szCs w:val="24"/>
              </w:rPr>
            </w:pPr>
          </w:p>
        </w:tc>
      </w:tr>
      <w:tr w:rsidR="0065695B" w:rsidRPr="00F064DC" w14:paraId="5A39D382" w14:textId="77777777" w:rsidTr="002A786E">
        <w:tc>
          <w:tcPr>
            <w:tcW w:w="1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D80C97B"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lastRenderedPageBreak/>
              <w:t>Sausis</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0BE59BD"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13</w:t>
            </w:r>
          </w:p>
        </w:tc>
        <w:tc>
          <w:tcPr>
            <w:tcW w:w="44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1856A45"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Akcija „Atmintis gyva, nes liudija“</w:t>
            </w:r>
          </w:p>
        </w:tc>
        <w:tc>
          <w:tcPr>
            <w:tcW w:w="3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64AC544"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Jolanta </w:t>
            </w:r>
            <w:proofErr w:type="spellStart"/>
            <w:r w:rsidRPr="00F064DC">
              <w:rPr>
                <w:rFonts w:ascii="Times New Roman" w:eastAsia="Times New Roman" w:hAnsi="Times New Roman" w:cs="Times New Roman"/>
                <w:sz w:val="24"/>
                <w:szCs w:val="24"/>
              </w:rPr>
              <w:t>Lazdauskienė</w:t>
            </w:r>
            <w:proofErr w:type="spellEnd"/>
          </w:p>
          <w:p w14:paraId="1D7E8045"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2023-01-02 d.</w:t>
            </w:r>
          </w:p>
        </w:tc>
        <w:tc>
          <w:tcPr>
            <w:tcW w:w="38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90BA43F"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Socialinių mokslų metodinės grupės nariai, mokiniai.</w:t>
            </w:r>
          </w:p>
          <w:p w14:paraId="6EA8BBCE" w14:textId="77777777" w:rsidR="0065695B" w:rsidRPr="00F064DC" w:rsidRDefault="0065695B" w:rsidP="0065695B">
            <w:pPr>
              <w:spacing w:after="0"/>
              <w:rPr>
                <w:rFonts w:ascii="Times New Roman" w:eastAsia="Times New Roman" w:hAnsi="Times New Roman" w:cs="Times New Roman"/>
                <w:sz w:val="24"/>
                <w:szCs w:val="24"/>
              </w:rPr>
            </w:pPr>
          </w:p>
        </w:tc>
      </w:tr>
      <w:tr w:rsidR="0065695B" w:rsidRPr="00F064DC" w14:paraId="0789FC49" w14:textId="77777777" w:rsidTr="002A786E">
        <w:tc>
          <w:tcPr>
            <w:tcW w:w="1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773FDDC"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Vasaris</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7DEE6BF"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4</w:t>
            </w:r>
          </w:p>
        </w:tc>
        <w:tc>
          <w:tcPr>
            <w:tcW w:w="44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D46F0BE"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Buvusių mokinių ir mokytojų susitikimas</w:t>
            </w:r>
          </w:p>
        </w:tc>
        <w:tc>
          <w:tcPr>
            <w:tcW w:w="3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58EB48B"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Galina </w:t>
            </w:r>
            <w:proofErr w:type="spellStart"/>
            <w:r w:rsidRPr="00F064DC">
              <w:rPr>
                <w:rFonts w:ascii="Times New Roman" w:eastAsia="Times New Roman" w:hAnsi="Times New Roman" w:cs="Times New Roman"/>
                <w:sz w:val="24"/>
                <w:szCs w:val="24"/>
              </w:rPr>
              <w:t>Marinovskaja</w:t>
            </w:r>
            <w:proofErr w:type="spellEnd"/>
            <w:r w:rsidRPr="00F064DC">
              <w:rPr>
                <w:rFonts w:ascii="Times New Roman" w:eastAsia="Times New Roman" w:hAnsi="Times New Roman" w:cs="Times New Roman"/>
                <w:sz w:val="24"/>
                <w:szCs w:val="24"/>
              </w:rPr>
              <w:t>, Miglė Litvinienė</w:t>
            </w:r>
          </w:p>
          <w:p w14:paraId="6EB0F45C"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2023-01-20 d.</w:t>
            </w:r>
          </w:p>
        </w:tc>
        <w:tc>
          <w:tcPr>
            <w:tcW w:w="38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59B72A6"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Klasių auklėtojų metodinės grupės nariai, Gimnazijos mokinių tarybos nariai.</w:t>
            </w:r>
          </w:p>
        </w:tc>
      </w:tr>
      <w:tr w:rsidR="0065695B" w:rsidRPr="00F064DC" w14:paraId="253A2B40" w14:textId="77777777" w:rsidTr="002A786E">
        <w:tc>
          <w:tcPr>
            <w:tcW w:w="1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3A035EA"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Vasaris</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4413118"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15</w:t>
            </w:r>
          </w:p>
        </w:tc>
        <w:tc>
          <w:tcPr>
            <w:tcW w:w="44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052C74"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Vasario 16</w:t>
            </w:r>
          </w:p>
        </w:tc>
        <w:tc>
          <w:tcPr>
            <w:tcW w:w="3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587239A"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Jolanta </w:t>
            </w:r>
            <w:proofErr w:type="spellStart"/>
            <w:r w:rsidRPr="00F064DC">
              <w:rPr>
                <w:rFonts w:ascii="Times New Roman" w:eastAsia="Times New Roman" w:hAnsi="Times New Roman" w:cs="Times New Roman"/>
                <w:sz w:val="24"/>
                <w:szCs w:val="24"/>
              </w:rPr>
              <w:t>Lazdauskienė</w:t>
            </w:r>
            <w:proofErr w:type="spellEnd"/>
          </w:p>
          <w:p w14:paraId="4C6D8D08"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2023-02-01 d.</w:t>
            </w:r>
          </w:p>
        </w:tc>
        <w:tc>
          <w:tcPr>
            <w:tcW w:w="38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1C84DB1"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Socialinių mokslų metodinės grupės nariai</w:t>
            </w:r>
          </w:p>
          <w:p w14:paraId="1C59345A" w14:textId="77777777" w:rsidR="0065695B" w:rsidRPr="00F064DC" w:rsidRDefault="0065695B" w:rsidP="0065695B">
            <w:pPr>
              <w:spacing w:after="0"/>
              <w:rPr>
                <w:rFonts w:ascii="Times New Roman" w:eastAsia="Times New Roman" w:hAnsi="Times New Roman" w:cs="Times New Roman"/>
                <w:sz w:val="24"/>
                <w:szCs w:val="24"/>
              </w:rPr>
            </w:pPr>
          </w:p>
        </w:tc>
      </w:tr>
      <w:tr w:rsidR="0065695B" w:rsidRPr="00F064DC" w14:paraId="44C97568" w14:textId="77777777" w:rsidTr="002A786E">
        <w:tc>
          <w:tcPr>
            <w:tcW w:w="1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39A05D3"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Vasaris </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6DE45C0" w14:textId="77777777" w:rsidR="0065695B" w:rsidRPr="00F064DC" w:rsidRDefault="0065695B" w:rsidP="0065695B">
            <w:pPr>
              <w:spacing w:after="0"/>
              <w:rPr>
                <w:rFonts w:ascii="Times New Roman" w:eastAsia="Times New Roman" w:hAnsi="Times New Roman" w:cs="Times New Roman"/>
                <w:sz w:val="24"/>
                <w:szCs w:val="24"/>
              </w:rPr>
            </w:pPr>
          </w:p>
        </w:tc>
        <w:tc>
          <w:tcPr>
            <w:tcW w:w="44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8267EEA"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Šimtadienis</w:t>
            </w:r>
          </w:p>
        </w:tc>
        <w:tc>
          <w:tcPr>
            <w:tcW w:w="3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7DF9846"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Galina </w:t>
            </w:r>
            <w:proofErr w:type="spellStart"/>
            <w:r w:rsidRPr="00F064DC">
              <w:rPr>
                <w:rFonts w:ascii="Times New Roman" w:eastAsia="Times New Roman" w:hAnsi="Times New Roman" w:cs="Times New Roman"/>
                <w:sz w:val="24"/>
                <w:szCs w:val="24"/>
              </w:rPr>
              <w:t>Silko</w:t>
            </w:r>
            <w:proofErr w:type="spellEnd"/>
            <w:r w:rsidRPr="00F064DC">
              <w:rPr>
                <w:rFonts w:ascii="Times New Roman" w:eastAsia="Times New Roman" w:hAnsi="Times New Roman" w:cs="Times New Roman"/>
                <w:sz w:val="24"/>
                <w:szCs w:val="24"/>
              </w:rPr>
              <w:t xml:space="preserve"> </w:t>
            </w:r>
          </w:p>
          <w:p w14:paraId="77E170EB"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2023-02-06 d.</w:t>
            </w:r>
          </w:p>
        </w:tc>
        <w:tc>
          <w:tcPr>
            <w:tcW w:w="38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EB5F01E"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Galina </w:t>
            </w:r>
            <w:proofErr w:type="spellStart"/>
            <w:r w:rsidRPr="00F064DC">
              <w:rPr>
                <w:rFonts w:ascii="Times New Roman" w:eastAsia="Times New Roman" w:hAnsi="Times New Roman" w:cs="Times New Roman"/>
                <w:sz w:val="24"/>
                <w:szCs w:val="24"/>
              </w:rPr>
              <w:t>Silko</w:t>
            </w:r>
            <w:proofErr w:type="spellEnd"/>
            <w:r w:rsidRPr="00F064DC">
              <w:rPr>
                <w:rFonts w:ascii="Times New Roman" w:eastAsia="Times New Roman" w:hAnsi="Times New Roman" w:cs="Times New Roman"/>
                <w:sz w:val="24"/>
                <w:szCs w:val="24"/>
              </w:rPr>
              <w:t xml:space="preserve">, Irina </w:t>
            </w:r>
            <w:proofErr w:type="spellStart"/>
            <w:r w:rsidRPr="00F064DC">
              <w:rPr>
                <w:rFonts w:ascii="Times New Roman" w:eastAsia="Times New Roman" w:hAnsi="Times New Roman" w:cs="Times New Roman"/>
                <w:sz w:val="24"/>
                <w:szCs w:val="24"/>
              </w:rPr>
              <w:t>Gimžūnienė</w:t>
            </w:r>
            <w:proofErr w:type="spellEnd"/>
            <w:r w:rsidRPr="00F064DC">
              <w:rPr>
                <w:rFonts w:ascii="Times New Roman" w:eastAsia="Times New Roman" w:hAnsi="Times New Roman" w:cs="Times New Roman"/>
                <w:sz w:val="24"/>
                <w:szCs w:val="24"/>
              </w:rPr>
              <w:t xml:space="preserve">, </w:t>
            </w:r>
          </w:p>
        </w:tc>
      </w:tr>
      <w:tr w:rsidR="0065695B" w:rsidRPr="00F064DC" w14:paraId="63A4E65A" w14:textId="77777777" w:rsidTr="002A786E">
        <w:tc>
          <w:tcPr>
            <w:tcW w:w="1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FA9EDB2"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Vasaris</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510BA7A"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21</w:t>
            </w:r>
          </w:p>
        </w:tc>
        <w:tc>
          <w:tcPr>
            <w:tcW w:w="44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DCEBB0D"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Užgavėnės</w:t>
            </w:r>
          </w:p>
        </w:tc>
        <w:tc>
          <w:tcPr>
            <w:tcW w:w="3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EEACEAB"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Galina </w:t>
            </w:r>
            <w:proofErr w:type="spellStart"/>
            <w:r w:rsidRPr="00F064DC">
              <w:rPr>
                <w:rFonts w:ascii="Times New Roman" w:eastAsia="Times New Roman" w:hAnsi="Times New Roman" w:cs="Times New Roman"/>
                <w:sz w:val="24"/>
                <w:szCs w:val="24"/>
              </w:rPr>
              <w:t>Silko</w:t>
            </w:r>
            <w:proofErr w:type="spellEnd"/>
          </w:p>
          <w:p w14:paraId="71075401"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2023-02-07 d.</w:t>
            </w:r>
          </w:p>
          <w:p w14:paraId="412E9B0E" w14:textId="77777777" w:rsidR="0065695B" w:rsidRPr="00F064DC" w:rsidRDefault="0065695B" w:rsidP="0065695B">
            <w:pPr>
              <w:spacing w:after="0"/>
              <w:rPr>
                <w:rFonts w:ascii="Times New Roman" w:eastAsia="Times New Roman" w:hAnsi="Times New Roman" w:cs="Times New Roman"/>
                <w:sz w:val="24"/>
                <w:szCs w:val="24"/>
              </w:rPr>
            </w:pPr>
          </w:p>
        </w:tc>
        <w:tc>
          <w:tcPr>
            <w:tcW w:w="38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3FF491E"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Tiksliųjų mokslų, Pradinių klasių, Ikimokyklinio ugdymo metodinių grupių nariai</w:t>
            </w:r>
          </w:p>
        </w:tc>
      </w:tr>
      <w:tr w:rsidR="0065695B" w:rsidRPr="00F064DC" w14:paraId="25E2C269" w14:textId="77777777" w:rsidTr="002A786E">
        <w:tc>
          <w:tcPr>
            <w:tcW w:w="1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825FE76"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Kovas</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49FC0B1"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10</w:t>
            </w:r>
          </w:p>
        </w:tc>
        <w:tc>
          <w:tcPr>
            <w:tcW w:w="44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FB03F9C"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Kovo 11</w:t>
            </w:r>
          </w:p>
        </w:tc>
        <w:tc>
          <w:tcPr>
            <w:tcW w:w="3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7852083"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Jolanta </w:t>
            </w:r>
            <w:proofErr w:type="spellStart"/>
            <w:r w:rsidRPr="00F064DC">
              <w:rPr>
                <w:rFonts w:ascii="Times New Roman" w:eastAsia="Times New Roman" w:hAnsi="Times New Roman" w:cs="Times New Roman"/>
                <w:sz w:val="24"/>
                <w:szCs w:val="24"/>
              </w:rPr>
              <w:t>Lazdauskienė</w:t>
            </w:r>
            <w:proofErr w:type="spellEnd"/>
          </w:p>
          <w:p w14:paraId="693CF716"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2022-02-24 d.</w:t>
            </w:r>
          </w:p>
        </w:tc>
        <w:tc>
          <w:tcPr>
            <w:tcW w:w="38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2DFFB5B"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Socialinių mokslų metodinės grupės nariai</w:t>
            </w:r>
          </w:p>
          <w:p w14:paraId="45BAAF45" w14:textId="77777777" w:rsidR="0065695B" w:rsidRPr="00F064DC" w:rsidRDefault="0065695B" w:rsidP="0065695B">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 </w:t>
            </w:r>
          </w:p>
        </w:tc>
      </w:tr>
    </w:tbl>
    <w:p w14:paraId="0748EF8B" w14:textId="77777777" w:rsidR="00F064DC" w:rsidRPr="00F064DC" w:rsidRDefault="00F064DC" w:rsidP="00F064DC">
      <w:pPr>
        <w:spacing w:after="0"/>
        <w:rPr>
          <w:rFonts w:ascii="Times New Roman" w:eastAsia="Times New Roman" w:hAnsi="Times New Roman" w:cs="Times New Roman"/>
          <w:b/>
          <w:sz w:val="24"/>
          <w:szCs w:val="24"/>
        </w:rPr>
      </w:pPr>
    </w:p>
    <w:p w14:paraId="141A6038" w14:textId="77777777" w:rsidR="00F064DC" w:rsidRPr="00F064DC" w:rsidRDefault="00F064DC" w:rsidP="00F064DC">
      <w:pPr>
        <w:spacing w:after="0"/>
        <w:jc w:val="center"/>
        <w:rPr>
          <w:rFonts w:ascii="Times New Roman" w:eastAsia="Times New Roman" w:hAnsi="Times New Roman" w:cs="Times New Roman"/>
          <w:b/>
          <w:sz w:val="24"/>
          <w:szCs w:val="24"/>
        </w:rPr>
      </w:pPr>
      <w:r w:rsidRPr="00F064DC">
        <w:rPr>
          <w:rFonts w:ascii="Times New Roman" w:eastAsia="Times New Roman" w:hAnsi="Times New Roman" w:cs="Times New Roman"/>
          <w:b/>
          <w:sz w:val="24"/>
          <w:szCs w:val="24"/>
        </w:rPr>
        <w:t>Gimnazijos 2022 metų renginių, organizuojamų kitų mokyklų mokiniams, planas</w:t>
      </w:r>
    </w:p>
    <w:p w14:paraId="52EA0B13" w14:textId="77777777" w:rsidR="00F064DC" w:rsidRPr="00F064DC" w:rsidRDefault="00F064DC" w:rsidP="00F064DC">
      <w:pPr>
        <w:spacing w:after="0"/>
        <w:jc w:val="center"/>
        <w:rPr>
          <w:rFonts w:ascii="Times New Roman" w:eastAsia="Times New Roman" w:hAnsi="Times New Roman" w:cs="Times New Roman"/>
          <w:b/>
          <w:sz w:val="24"/>
          <w:szCs w:val="24"/>
          <w:highlight w:val="yellow"/>
        </w:rPr>
      </w:pPr>
    </w:p>
    <w:tbl>
      <w:tblPr>
        <w:tblW w:w="139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1598"/>
        <w:gridCol w:w="1007"/>
        <w:gridCol w:w="4456"/>
        <w:gridCol w:w="3078"/>
        <w:gridCol w:w="3854"/>
      </w:tblGrid>
      <w:tr w:rsidR="00F064DC" w:rsidRPr="00F064DC" w14:paraId="0C8E63DC" w14:textId="77777777" w:rsidTr="002A786E">
        <w:tc>
          <w:tcPr>
            <w:tcW w:w="15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7B7C3B9" w14:textId="77777777" w:rsidR="00F064DC" w:rsidRPr="00F064DC" w:rsidRDefault="00F064DC" w:rsidP="00F064DC">
            <w:pPr>
              <w:spacing w:after="0"/>
              <w:rPr>
                <w:rFonts w:ascii="Times New Roman" w:eastAsia="Times New Roman" w:hAnsi="Times New Roman" w:cs="Times New Roman"/>
                <w:b/>
                <w:sz w:val="24"/>
                <w:szCs w:val="24"/>
              </w:rPr>
            </w:pPr>
            <w:r w:rsidRPr="00F064DC">
              <w:rPr>
                <w:rFonts w:ascii="Times New Roman" w:eastAsia="Times New Roman" w:hAnsi="Times New Roman" w:cs="Times New Roman"/>
                <w:b/>
                <w:sz w:val="24"/>
                <w:szCs w:val="24"/>
              </w:rPr>
              <w:t>Mėnuo</w:t>
            </w:r>
          </w:p>
        </w:tc>
        <w:tc>
          <w:tcPr>
            <w:tcW w:w="10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FDC78A8" w14:textId="77777777" w:rsidR="00F064DC" w:rsidRPr="00F064DC" w:rsidRDefault="00F064DC" w:rsidP="00F064DC">
            <w:pPr>
              <w:spacing w:after="0"/>
              <w:rPr>
                <w:rFonts w:ascii="Times New Roman" w:eastAsia="Times New Roman" w:hAnsi="Times New Roman" w:cs="Times New Roman"/>
                <w:b/>
                <w:sz w:val="24"/>
                <w:szCs w:val="24"/>
              </w:rPr>
            </w:pPr>
            <w:r w:rsidRPr="00F064DC">
              <w:rPr>
                <w:rFonts w:ascii="Times New Roman" w:eastAsia="Times New Roman" w:hAnsi="Times New Roman" w:cs="Times New Roman"/>
                <w:b/>
                <w:sz w:val="24"/>
                <w:szCs w:val="24"/>
              </w:rPr>
              <w:t>Diena</w:t>
            </w:r>
          </w:p>
        </w:tc>
        <w:tc>
          <w:tcPr>
            <w:tcW w:w="44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0DA6F7" w14:textId="77777777" w:rsidR="00F064DC" w:rsidRPr="00F064DC" w:rsidRDefault="00F064DC" w:rsidP="00F064DC">
            <w:pPr>
              <w:spacing w:after="0"/>
              <w:rPr>
                <w:rFonts w:ascii="Times New Roman" w:eastAsia="Times New Roman" w:hAnsi="Times New Roman" w:cs="Times New Roman"/>
                <w:b/>
                <w:sz w:val="24"/>
                <w:szCs w:val="24"/>
              </w:rPr>
            </w:pPr>
            <w:r w:rsidRPr="00F064DC">
              <w:rPr>
                <w:rFonts w:ascii="Times New Roman" w:eastAsia="Times New Roman" w:hAnsi="Times New Roman" w:cs="Times New Roman"/>
                <w:b/>
                <w:sz w:val="24"/>
                <w:szCs w:val="24"/>
              </w:rPr>
              <w:t>Renginys</w:t>
            </w:r>
          </w:p>
        </w:tc>
        <w:tc>
          <w:tcPr>
            <w:tcW w:w="30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ECB14B8" w14:textId="77777777" w:rsidR="00F064DC" w:rsidRPr="00F064DC" w:rsidRDefault="00F064DC" w:rsidP="00F064DC">
            <w:pPr>
              <w:spacing w:after="0"/>
              <w:rPr>
                <w:rFonts w:ascii="Times New Roman" w:eastAsia="Times New Roman" w:hAnsi="Times New Roman" w:cs="Times New Roman"/>
                <w:b/>
                <w:sz w:val="24"/>
                <w:szCs w:val="24"/>
              </w:rPr>
            </w:pPr>
            <w:r w:rsidRPr="00F064DC">
              <w:rPr>
                <w:rFonts w:ascii="Times New Roman" w:eastAsia="Times New Roman" w:hAnsi="Times New Roman" w:cs="Times New Roman"/>
                <w:b/>
                <w:sz w:val="24"/>
                <w:szCs w:val="24"/>
              </w:rPr>
              <w:t>Atsakingas už scenarijaus, nuostatų, plano pateikimą/ pateikimo data</w:t>
            </w:r>
          </w:p>
        </w:tc>
        <w:tc>
          <w:tcPr>
            <w:tcW w:w="385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FE69928" w14:textId="77777777" w:rsidR="00F064DC" w:rsidRPr="00F064DC" w:rsidRDefault="00F064DC" w:rsidP="00F064DC">
            <w:pPr>
              <w:spacing w:after="0"/>
              <w:jc w:val="center"/>
              <w:rPr>
                <w:rFonts w:ascii="Times New Roman" w:eastAsia="Times New Roman" w:hAnsi="Times New Roman" w:cs="Times New Roman"/>
                <w:b/>
                <w:sz w:val="24"/>
                <w:szCs w:val="24"/>
              </w:rPr>
            </w:pPr>
            <w:r w:rsidRPr="00F064DC">
              <w:rPr>
                <w:rFonts w:ascii="Times New Roman" w:eastAsia="Times New Roman" w:hAnsi="Times New Roman" w:cs="Times New Roman"/>
                <w:b/>
                <w:sz w:val="24"/>
                <w:szCs w:val="24"/>
              </w:rPr>
              <w:t>Vykdo</w:t>
            </w:r>
          </w:p>
        </w:tc>
      </w:tr>
      <w:tr w:rsidR="00F064DC" w:rsidRPr="00F064DC" w14:paraId="7F18ADF6" w14:textId="77777777" w:rsidTr="002A786E">
        <w:tc>
          <w:tcPr>
            <w:tcW w:w="15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D99979C" w14:textId="77777777" w:rsidR="00F064DC" w:rsidRPr="00F064DC" w:rsidRDefault="00F064DC" w:rsidP="00F064DC">
            <w:pPr>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Balandis- gegužė</w:t>
            </w:r>
          </w:p>
        </w:tc>
        <w:tc>
          <w:tcPr>
            <w:tcW w:w="10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85A075A" w14:textId="77777777" w:rsidR="00F064DC" w:rsidRPr="00F064DC" w:rsidRDefault="00F064DC" w:rsidP="00F064DC">
            <w:pPr>
              <w:rPr>
                <w:rFonts w:ascii="Times New Roman" w:eastAsia="Times New Roman" w:hAnsi="Times New Roman" w:cs="Times New Roman"/>
                <w:sz w:val="24"/>
                <w:szCs w:val="24"/>
              </w:rPr>
            </w:pPr>
          </w:p>
        </w:tc>
        <w:tc>
          <w:tcPr>
            <w:tcW w:w="44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0D8CCB4" w14:textId="7B532A54" w:rsidR="00F064DC" w:rsidRPr="00F064DC" w:rsidRDefault="00F064DC" w:rsidP="00F064DC">
            <w:pPr>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 </w:t>
            </w:r>
            <w:r w:rsidR="00C7282E">
              <w:rPr>
                <w:rFonts w:ascii="Times New Roman" w:eastAsia="Times New Roman" w:hAnsi="Times New Roman" w:cs="Times New Roman"/>
                <w:sz w:val="24"/>
                <w:szCs w:val="24"/>
              </w:rPr>
              <w:t>Respublikinis r</w:t>
            </w:r>
            <w:r w:rsidRPr="00F064DC">
              <w:rPr>
                <w:rFonts w:ascii="Times New Roman" w:eastAsia="Times New Roman" w:hAnsi="Times New Roman" w:cs="Times New Roman"/>
                <w:sz w:val="24"/>
                <w:szCs w:val="24"/>
              </w:rPr>
              <w:t xml:space="preserve">ašinių konkursas „Laiškas Lietuvai“ </w:t>
            </w:r>
          </w:p>
        </w:tc>
        <w:tc>
          <w:tcPr>
            <w:tcW w:w="30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31FA65" w14:textId="77777777" w:rsidR="00F064DC" w:rsidRPr="00F064DC" w:rsidRDefault="00F064DC" w:rsidP="00F064DC">
            <w:pPr>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Irina </w:t>
            </w:r>
            <w:proofErr w:type="spellStart"/>
            <w:r w:rsidRPr="00F064DC">
              <w:rPr>
                <w:rFonts w:ascii="Times New Roman" w:eastAsia="Times New Roman" w:hAnsi="Times New Roman" w:cs="Times New Roman"/>
                <w:sz w:val="24"/>
                <w:szCs w:val="24"/>
              </w:rPr>
              <w:t>Gimžūnienė</w:t>
            </w:r>
            <w:proofErr w:type="spellEnd"/>
            <w:r w:rsidRPr="00F064DC">
              <w:rPr>
                <w:rFonts w:ascii="Times New Roman" w:eastAsia="Times New Roman" w:hAnsi="Times New Roman" w:cs="Times New Roman"/>
                <w:sz w:val="24"/>
                <w:szCs w:val="24"/>
              </w:rPr>
              <w:t>, Rasa Midverienė</w:t>
            </w:r>
          </w:p>
          <w:p w14:paraId="205FC8D7" w14:textId="77777777" w:rsidR="00F064DC" w:rsidRPr="00F064DC" w:rsidRDefault="00F064DC" w:rsidP="00F064DC">
            <w:pPr>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2022-03-18 d.</w:t>
            </w:r>
          </w:p>
        </w:tc>
        <w:tc>
          <w:tcPr>
            <w:tcW w:w="385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5A892E9"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Irina </w:t>
            </w:r>
            <w:proofErr w:type="spellStart"/>
            <w:r w:rsidRPr="00F064DC">
              <w:rPr>
                <w:rFonts w:ascii="Times New Roman" w:eastAsia="Times New Roman" w:hAnsi="Times New Roman" w:cs="Times New Roman"/>
                <w:sz w:val="24"/>
                <w:szCs w:val="24"/>
              </w:rPr>
              <w:t>Gimžūnienė</w:t>
            </w:r>
            <w:proofErr w:type="spellEnd"/>
            <w:r w:rsidRPr="00F064DC">
              <w:rPr>
                <w:rFonts w:ascii="Times New Roman" w:eastAsia="Times New Roman" w:hAnsi="Times New Roman" w:cs="Times New Roman"/>
                <w:sz w:val="24"/>
                <w:szCs w:val="24"/>
              </w:rPr>
              <w:t xml:space="preserve">, Regina </w:t>
            </w:r>
            <w:proofErr w:type="spellStart"/>
            <w:r w:rsidRPr="00F064DC">
              <w:rPr>
                <w:rFonts w:ascii="Times New Roman" w:eastAsia="Times New Roman" w:hAnsi="Times New Roman" w:cs="Times New Roman"/>
                <w:sz w:val="24"/>
                <w:szCs w:val="24"/>
              </w:rPr>
              <w:t>Tylenienė</w:t>
            </w:r>
            <w:proofErr w:type="spellEnd"/>
          </w:p>
        </w:tc>
      </w:tr>
      <w:tr w:rsidR="00F064DC" w:rsidRPr="00F064DC" w14:paraId="2360983D" w14:textId="77777777" w:rsidTr="002A786E">
        <w:tc>
          <w:tcPr>
            <w:tcW w:w="15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20B6086"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Rugsėjis</w:t>
            </w:r>
          </w:p>
        </w:tc>
        <w:tc>
          <w:tcPr>
            <w:tcW w:w="10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982C66E"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23</w:t>
            </w:r>
          </w:p>
        </w:tc>
        <w:tc>
          <w:tcPr>
            <w:tcW w:w="44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90323F5"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ŠMM regioninių mokyklų  skyriaus ir Šalčininkų r. mokyklų 5-10 klasių mokinių lietuvių, anglų, rusų, vokiečių kalbų </w:t>
            </w:r>
            <w:r w:rsidRPr="00F064DC">
              <w:rPr>
                <w:rFonts w:ascii="Times New Roman" w:eastAsia="Times New Roman" w:hAnsi="Times New Roman" w:cs="Times New Roman"/>
                <w:sz w:val="24"/>
                <w:szCs w:val="24"/>
              </w:rPr>
              <w:lastRenderedPageBreak/>
              <w:t>diktantų konkursas „Rašau be klaidų 2022“ .</w:t>
            </w:r>
          </w:p>
        </w:tc>
        <w:tc>
          <w:tcPr>
            <w:tcW w:w="30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887381C"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lastRenderedPageBreak/>
              <w:t xml:space="preserve">Rasa Midverienė, Irina </w:t>
            </w:r>
            <w:proofErr w:type="spellStart"/>
            <w:r w:rsidRPr="00F064DC">
              <w:rPr>
                <w:rFonts w:ascii="Times New Roman" w:eastAsia="Times New Roman" w:hAnsi="Times New Roman" w:cs="Times New Roman"/>
                <w:sz w:val="24"/>
                <w:szCs w:val="24"/>
              </w:rPr>
              <w:t>Gimžūnienė</w:t>
            </w:r>
            <w:proofErr w:type="spellEnd"/>
          </w:p>
          <w:p w14:paraId="1680564D"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2022-09-09 d.</w:t>
            </w:r>
          </w:p>
        </w:tc>
        <w:tc>
          <w:tcPr>
            <w:tcW w:w="385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47B906D"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Humanitarinių mokslų metodinės grupės nariai</w:t>
            </w:r>
          </w:p>
        </w:tc>
      </w:tr>
      <w:tr w:rsidR="00F064DC" w:rsidRPr="00F064DC" w14:paraId="787C0947" w14:textId="77777777" w:rsidTr="002A786E">
        <w:tc>
          <w:tcPr>
            <w:tcW w:w="15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DE72958" w14:textId="77777777" w:rsidR="00F064DC" w:rsidRPr="00C31CAF" w:rsidRDefault="00F064DC" w:rsidP="00F064DC">
            <w:pPr>
              <w:rPr>
                <w:rFonts w:ascii="Times New Roman" w:eastAsia="Times New Roman" w:hAnsi="Times New Roman" w:cs="Times New Roman"/>
                <w:b/>
                <w:sz w:val="24"/>
                <w:szCs w:val="24"/>
              </w:rPr>
            </w:pPr>
            <w:r w:rsidRPr="00C31CAF">
              <w:rPr>
                <w:rFonts w:ascii="Times New Roman" w:eastAsia="Times New Roman" w:hAnsi="Times New Roman" w:cs="Times New Roman"/>
                <w:b/>
                <w:sz w:val="24"/>
                <w:szCs w:val="24"/>
              </w:rPr>
              <w:t>2023 m. Kovas</w:t>
            </w:r>
          </w:p>
        </w:tc>
        <w:tc>
          <w:tcPr>
            <w:tcW w:w="10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2A1E77" w14:textId="77777777" w:rsidR="00F064DC" w:rsidRPr="00C31CAF" w:rsidRDefault="00F064DC" w:rsidP="00F064DC">
            <w:pPr>
              <w:spacing w:after="0"/>
              <w:rPr>
                <w:rFonts w:ascii="Times New Roman" w:eastAsia="Times New Roman" w:hAnsi="Times New Roman" w:cs="Times New Roman"/>
                <w:sz w:val="24"/>
                <w:szCs w:val="24"/>
              </w:rPr>
            </w:pPr>
            <w:r w:rsidRPr="00C31CAF">
              <w:rPr>
                <w:rFonts w:ascii="Times New Roman" w:eastAsia="Times New Roman" w:hAnsi="Times New Roman" w:cs="Times New Roman"/>
                <w:sz w:val="24"/>
                <w:szCs w:val="24"/>
              </w:rPr>
              <w:t>3</w:t>
            </w:r>
          </w:p>
        </w:tc>
        <w:tc>
          <w:tcPr>
            <w:tcW w:w="44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2DF7AB1" w14:textId="77777777" w:rsidR="00F064DC" w:rsidRPr="00C31CAF" w:rsidRDefault="00F064DC" w:rsidP="00F064DC">
            <w:pPr>
              <w:jc w:val="both"/>
              <w:rPr>
                <w:rFonts w:ascii="Times New Roman" w:eastAsia="Times New Roman" w:hAnsi="Times New Roman" w:cs="Times New Roman"/>
                <w:sz w:val="24"/>
                <w:szCs w:val="24"/>
              </w:rPr>
            </w:pPr>
            <w:r w:rsidRPr="00C31CAF">
              <w:rPr>
                <w:rFonts w:ascii="Times New Roman" w:eastAsia="Times New Roman" w:hAnsi="Times New Roman" w:cs="Times New Roman"/>
                <w:sz w:val="24"/>
                <w:szCs w:val="24"/>
              </w:rPr>
              <w:t xml:space="preserve">Meninės raiškos projektas „Gurgu </w:t>
            </w:r>
            <w:proofErr w:type="spellStart"/>
            <w:r w:rsidRPr="00C31CAF">
              <w:rPr>
                <w:rFonts w:ascii="Times New Roman" w:eastAsia="Times New Roman" w:hAnsi="Times New Roman" w:cs="Times New Roman"/>
                <w:sz w:val="24"/>
                <w:szCs w:val="24"/>
              </w:rPr>
              <w:t>gurgu</w:t>
            </w:r>
            <w:proofErr w:type="spellEnd"/>
            <w:r w:rsidRPr="00C31CAF">
              <w:rPr>
                <w:rFonts w:ascii="Times New Roman" w:eastAsia="Times New Roman" w:hAnsi="Times New Roman" w:cs="Times New Roman"/>
                <w:sz w:val="24"/>
                <w:szCs w:val="24"/>
              </w:rPr>
              <w:t xml:space="preserve"> į Kaziuko turgų“.</w:t>
            </w:r>
          </w:p>
          <w:p w14:paraId="0272D2BD" w14:textId="77777777" w:rsidR="00F064DC" w:rsidRPr="00C31CAF" w:rsidRDefault="00F064DC" w:rsidP="00F064DC">
            <w:pPr>
              <w:spacing w:after="0"/>
              <w:rPr>
                <w:rFonts w:ascii="Times New Roman" w:eastAsia="Times New Roman" w:hAnsi="Times New Roman" w:cs="Times New Roman"/>
                <w:sz w:val="24"/>
                <w:szCs w:val="24"/>
              </w:rPr>
            </w:pPr>
          </w:p>
        </w:tc>
        <w:tc>
          <w:tcPr>
            <w:tcW w:w="30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A0B48A6" w14:textId="77777777" w:rsidR="00F064DC" w:rsidRPr="00F064DC" w:rsidRDefault="00F064DC" w:rsidP="00F064DC">
            <w:pPr>
              <w:spacing w:after="0"/>
              <w:rPr>
                <w:rFonts w:ascii="Times New Roman" w:eastAsia="Times New Roman" w:hAnsi="Times New Roman" w:cs="Times New Roman"/>
                <w:sz w:val="24"/>
                <w:szCs w:val="24"/>
                <w:highlight w:val="yellow"/>
              </w:rPr>
            </w:pPr>
          </w:p>
        </w:tc>
        <w:tc>
          <w:tcPr>
            <w:tcW w:w="385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DEEAD52" w14:textId="77777777" w:rsidR="00F064DC" w:rsidRPr="00F064DC" w:rsidRDefault="00F064DC" w:rsidP="00F064DC">
            <w:pPr>
              <w:spacing w:after="0"/>
              <w:rPr>
                <w:rFonts w:ascii="Times New Roman" w:eastAsia="Times New Roman" w:hAnsi="Times New Roman" w:cs="Times New Roman"/>
                <w:sz w:val="24"/>
                <w:szCs w:val="24"/>
                <w:highlight w:val="yellow"/>
              </w:rPr>
            </w:pPr>
          </w:p>
        </w:tc>
      </w:tr>
    </w:tbl>
    <w:p w14:paraId="497CEC71" w14:textId="77777777" w:rsidR="00F064DC" w:rsidRPr="00F064DC" w:rsidRDefault="00F064DC" w:rsidP="00F064DC">
      <w:pPr>
        <w:spacing w:after="0"/>
        <w:rPr>
          <w:rFonts w:ascii="Times New Roman" w:eastAsia="Times New Roman" w:hAnsi="Times New Roman" w:cs="Times New Roman"/>
          <w:b/>
          <w:sz w:val="24"/>
          <w:szCs w:val="24"/>
        </w:rPr>
      </w:pPr>
    </w:p>
    <w:p w14:paraId="58878A6F" w14:textId="77777777" w:rsidR="00F064DC" w:rsidRPr="00F064DC" w:rsidRDefault="00F064DC" w:rsidP="00F064DC">
      <w:pPr>
        <w:spacing w:after="0"/>
        <w:jc w:val="center"/>
        <w:rPr>
          <w:rFonts w:ascii="Times New Roman" w:eastAsia="Times New Roman" w:hAnsi="Times New Roman" w:cs="Times New Roman"/>
          <w:b/>
          <w:sz w:val="24"/>
          <w:szCs w:val="24"/>
        </w:rPr>
      </w:pPr>
      <w:r w:rsidRPr="00F064DC">
        <w:rPr>
          <w:rFonts w:ascii="Times New Roman" w:eastAsia="Times New Roman" w:hAnsi="Times New Roman" w:cs="Times New Roman"/>
          <w:b/>
          <w:sz w:val="24"/>
          <w:szCs w:val="24"/>
        </w:rPr>
        <w:t>Gimnazijos mokinių ir mokytojų dalyvavimo 2022 metų švietimo  renginiuose planas</w:t>
      </w:r>
    </w:p>
    <w:p w14:paraId="62D6A6EE" w14:textId="77777777" w:rsidR="00F064DC" w:rsidRPr="00F064DC" w:rsidRDefault="00F064DC" w:rsidP="00F064DC">
      <w:pPr>
        <w:spacing w:after="0"/>
        <w:rPr>
          <w:rFonts w:ascii="Times New Roman" w:eastAsia="Times New Roman" w:hAnsi="Times New Roman" w:cs="Times New Roman"/>
          <w:b/>
          <w:sz w:val="24"/>
          <w:szCs w:val="24"/>
          <w:highlight w:val="yellow"/>
        </w:rPr>
      </w:pPr>
    </w:p>
    <w:tbl>
      <w:tblPr>
        <w:tblW w:w="139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1625"/>
        <w:gridCol w:w="971"/>
        <w:gridCol w:w="4488"/>
        <w:gridCol w:w="3052"/>
        <w:gridCol w:w="3857"/>
      </w:tblGrid>
      <w:tr w:rsidR="00F064DC" w:rsidRPr="00F064DC" w14:paraId="17986C7F" w14:textId="77777777" w:rsidTr="002A786E">
        <w:tc>
          <w:tcPr>
            <w:tcW w:w="1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FCED3CC" w14:textId="77777777" w:rsidR="00F064DC" w:rsidRPr="00F064DC" w:rsidRDefault="00F064DC" w:rsidP="00F064DC">
            <w:pPr>
              <w:spacing w:after="0"/>
              <w:rPr>
                <w:rFonts w:ascii="Times New Roman" w:eastAsia="Times New Roman" w:hAnsi="Times New Roman" w:cs="Times New Roman"/>
                <w:b/>
                <w:sz w:val="24"/>
                <w:szCs w:val="24"/>
              </w:rPr>
            </w:pPr>
            <w:r w:rsidRPr="00F064DC">
              <w:rPr>
                <w:rFonts w:ascii="Times New Roman" w:eastAsia="Times New Roman" w:hAnsi="Times New Roman" w:cs="Times New Roman"/>
                <w:b/>
                <w:sz w:val="24"/>
                <w:szCs w:val="24"/>
              </w:rPr>
              <w:t>Mėnuo</w:t>
            </w:r>
          </w:p>
        </w:tc>
        <w:tc>
          <w:tcPr>
            <w:tcW w:w="9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CA0230F" w14:textId="77777777" w:rsidR="00F064DC" w:rsidRPr="00F064DC" w:rsidRDefault="00F064DC" w:rsidP="00F064DC">
            <w:pPr>
              <w:spacing w:after="0"/>
              <w:rPr>
                <w:rFonts w:ascii="Times New Roman" w:eastAsia="Times New Roman" w:hAnsi="Times New Roman" w:cs="Times New Roman"/>
                <w:b/>
                <w:sz w:val="24"/>
                <w:szCs w:val="24"/>
              </w:rPr>
            </w:pPr>
            <w:r w:rsidRPr="00F064DC">
              <w:rPr>
                <w:rFonts w:ascii="Times New Roman" w:eastAsia="Times New Roman" w:hAnsi="Times New Roman" w:cs="Times New Roman"/>
                <w:b/>
                <w:sz w:val="24"/>
                <w:szCs w:val="24"/>
              </w:rPr>
              <w:t>Diena</w:t>
            </w:r>
          </w:p>
        </w:tc>
        <w:tc>
          <w:tcPr>
            <w:tcW w:w="44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66DCA25" w14:textId="77777777" w:rsidR="00F064DC" w:rsidRPr="00F064DC" w:rsidRDefault="00F064DC" w:rsidP="00F064DC">
            <w:pPr>
              <w:spacing w:after="0"/>
              <w:rPr>
                <w:rFonts w:ascii="Times New Roman" w:eastAsia="Times New Roman" w:hAnsi="Times New Roman" w:cs="Times New Roman"/>
                <w:b/>
                <w:sz w:val="24"/>
                <w:szCs w:val="24"/>
              </w:rPr>
            </w:pPr>
            <w:r w:rsidRPr="00F064DC">
              <w:rPr>
                <w:rFonts w:ascii="Times New Roman" w:eastAsia="Times New Roman" w:hAnsi="Times New Roman" w:cs="Times New Roman"/>
                <w:b/>
                <w:sz w:val="24"/>
                <w:szCs w:val="24"/>
              </w:rPr>
              <w:t>Renginys</w:t>
            </w:r>
          </w:p>
        </w:tc>
        <w:tc>
          <w:tcPr>
            <w:tcW w:w="30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CF0C328" w14:textId="77777777" w:rsidR="00F064DC" w:rsidRPr="00F064DC" w:rsidRDefault="00F064DC" w:rsidP="00F064DC">
            <w:pPr>
              <w:spacing w:after="0"/>
              <w:rPr>
                <w:rFonts w:ascii="Times New Roman" w:eastAsia="Times New Roman" w:hAnsi="Times New Roman" w:cs="Times New Roman"/>
                <w:b/>
                <w:sz w:val="24"/>
                <w:szCs w:val="24"/>
              </w:rPr>
            </w:pPr>
            <w:r w:rsidRPr="00F064DC">
              <w:rPr>
                <w:rFonts w:ascii="Times New Roman" w:eastAsia="Times New Roman" w:hAnsi="Times New Roman" w:cs="Times New Roman"/>
                <w:b/>
                <w:sz w:val="24"/>
                <w:szCs w:val="24"/>
              </w:rPr>
              <w:t>Atsakingas už paraiškos, registracijos pateikimą/ pateikimo data</w:t>
            </w:r>
          </w:p>
        </w:tc>
        <w:tc>
          <w:tcPr>
            <w:tcW w:w="38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B7BCDF1" w14:textId="77777777" w:rsidR="00F064DC" w:rsidRPr="00F064DC" w:rsidRDefault="00F064DC" w:rsidP="00F064DC">
            <w:pPr>
              <w:spacing w:after="0"/>
              <w:rPr>
                <w:rFonts w:ascii="Times New Roman" w:eastAsia="Times New Roman" w:hAnsi="Times New Roman" w:cs="Times New Roman"/>
                <w:b/>
                <w:sz w:val="24"/>
                <w:szCs w:val="24"/>
              </w:rPr>
            </w:pPr>
            <w:r w:rsidRPr="00F064DC">
              <w:rPr>
                <w:rFonts w:ascii="Times New Roman" w:eastAsia="Times New Roman" w:hAnsi="Times New Roman" w:cs="Times New Roman"/>
                <w:b/>
                <w:sz w:val="24"/>
                <w:szCs w:val="24"/>
              </w:rPr>
              <w:t>Atsakingi už vykdymą</w:t>
            </w:r>
          </w:p>
        </w:tc>
      </w:tr>
      <w:tr w:rsidR="00F064DC" w:rsidRPr="00F064DC" w14:paraId="4AF6E159" w14:textId="77777777" w:rsidTr="002A786E">
        <w:tc>
          <w:tcPr>
            <w:tcW w:w="1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D8704B9"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Sausis, vasaris kovas </w:t>
            </w:r>
          </w:p>
        </w:tc>
        <w:tc>
          <w:tcPr>
            <w:tcW w:w="9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FCD1D13" w14:textId="77777777" w:rsidR="00F064DC" w:rsidRPr="00F064DC" w:rsidRDefault="00F064DC" w:rsidP="00F064DC">
            <w:pPr>
              <w:spacing w:after="0"/>
              <w:rPr>
                <w:rFonts w:ascii="Times New Roman" w:eastAsia="Times New Roman" w:hAnsi="Times New Roman" w:cs="Times New Roman"/>
                <w:sz w:val="24"/>
                <w:szCs w:val="24"/>
              </w:rPr>
            </w:pPr>
          </w:p>
        </w:tc>
        <w:tc>
          <w:tcPr>
            <w:tcW w:w="44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AE14303"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Dalyvavimas  rajoninėse olimpiadose.</w:t>
            </w:r>
          </w:p>
        </w:tc>
        <w:tc>
          <w:tcPr>
            <w:tcW w:w="30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ED48D26"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Rasa Midverienė, dalyko mokytojai</w:t>
            </w:r>
          </w:p>
          <w:p w14:paraId="3B37DA73" w14:textId="77777777" w:rsidR="00F064DC" w:rsidRPr="00F064DC" w:rsidRDefault="00F064DC" w:rsidP="00F064DC">
            <w:pPr>
              <w:spacing w:after="0"/>
              <w:rPr>
                <w:rFonts w:ascii="Times New Roman" w:eastAsia="Times New Roman" w:hAnsi="Times New Roman" w:cs="Times New Roman"/>
                <w:sz w:val="24"/>
                <w:szCs w:val="24"/>
              </w:rPr>
            </w:pPr>
          </w:p>
        </w:tc>
        <w:tc>
          <w:tcPr>
            <w:tcW w:w="38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8C43A21"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Dalyko mokytojai</w:t>
            </w:r>
          </w:p>
        </w:tc>
      </w:tr>
      <w:tr w:rsidR="00F064DC" w:rsidRPr="00F064DC" w14:paraId="5A1E3935" w14:textId="77777777" w:rsidTr="002A786E">
        <w:tc>
          <w:tcPr>
            <w:tcW w:w="1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C2FF99B"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Vasaris</w:t>
            </w:r>
          </w:p>
        </w:tc>
        <w:tc>
          <w:tcPr>
            <w:tcW w:w="9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787AD30" w14:textId="77777777" w:rsidR="00F064DC" w:rsidRPr="00F064DC" w:rsidRDefault="00F064DC" w:rsidP="00F064DC">
            <w:pPr>
              <w:spacing w:after="0"/>
              <w:rPr>
                <w:rFonts w:ascii="Times New Roman" w:eastAsia="Times New Roman" w:hAnsi="Times New Roman" w:cs="Times New Roman"/>
                <w:sz w:val="24"/>
                <w:szCs w:val="24"/>
              </w:rPr>
            </w:pPr>
          </w:p>
        </w:tc>
        <w:tc>
          <w:tcPr>
            <w:tcW w:w="44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B0BEA46" w14:textId="77777777" w:rsidR="00F064DC" w:rsidRPr="00F064DC" w:rsidRDefault="00F064DC" w:rsidP="00F064DC">
            <w:pPr>
              <w:spacing w:after="0"/>
              <w:rPr>
                <w:rFonts w:ascii="Times New Roman" w:eastAsia="Times New Roman" w:hAnsi="Times New Roman" w:cs="Times New Roman"/>
                <w:sz w:val="24"/>
                <w:szCs w:val="24"/>
                <w:highlight w:val="white"/>
              </w:rPr>
            </w:pPr>
            <w:r w:rsidRPr="00F064DC">
              <w:rPr>
                <w:rFonts w:ascii="Times New Roman" w:eastAsia="Times New Roman" w:hAnsi="Times New Roman" w:cs="Times New Roman"/>
                <w:sz w:val="24"/>
                <w:szCs w:val="24"/>
                <w:highlight w:val="white"/>
              </w:rPr>
              <w:t>,,Tarptautinis matematikos konkursas „</w:t>
            </w:r>
            <w:proofErr w:type="spellStart"/>
            <w:r w:rsidRPr="00F064DC">
              <w:rPr>
                <w:rFonts w:ascii="Times New Roman" w:eastAsia="Times New Roman" w:hAnsi="Times New Roman" w:cs="Times New Roman"/>
                <w:sz w:val="24"/>
                <w:szCs w:val="24"/>
                <w:highlight w:val="white"/>
              </w:rPr>
              <w:t>Pangea</w:t>
            </w:r>
            <w:proofErr w:type="spellEnd"/>
            <w:r w:rsidRPr="00F064DC">
              <w:rPr>
                <w:rFonts w:ascii="Times New Roman" w:eastAsia="Times New Roman" w:hAnsi="Times New Roman" w:cs="Times New Roman"/>
                <w:sz w:val="24"/>
                <w:szCs w:val="24"/>
                <w:highlight w:val="white"/>
              </w:rPr>
              <w:t xml:space="preserve"> 2022“ I etapas mokykloje.</w:t>
            </w:r>
          </w:p>
        </w:tc>
        <w:tc>
          <w:tcPr>
            <w:tcW w:w="30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3273F1E"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Galina </w:t>
            </w:r>
            <w:proofErr w:type="spellStart"/>
            <w:r w:rsidRPr="00F064DC">
              <w:rPr>
                <w:rFonts w:ascii="Times New Roman" w:eastAsia="Times New Roman" w:hAnsi="Times New Roman" w:cs="Times New Roman"/>
                <w:sz w:val="24"/>
                <w:szCs w:val="24"/>
              </w:rPr>
              <w:t>Silko</w:t>
            </w:r>
            <w:proofErr w:type="spellEnd"/>
            <w:r w:rsidRPr="00F064DC">
              <w:rPr>
                <w:rFonts w:ascii="Times New Roman" w:eastAsia="Times New Roman" w:hAnsi="Times New Roman" w:cs="Times New Roman"/>
                <w:sz w:val="24"/>
                <w:szCs w:val="24"/>
              </w:rPr>
              <w:t xml:space="preserve">, Jadvyga </w:t>
            </w:r>
            <w:proofErr w:type="spellStart"/>
            <w:r w:rsidRPr="00F064DC">
              <w:rPr>
                <w:rFonts w:ascii="Times New Roman" w:eastAsia="Times New Roman" w:hAnsi="Times New Roman" w:cs="Times New Roman"/>
                <w:sz w:val="24"/>
                <w:szCs w:val="24"/>
              </w:rPr>
              <w:t>Makovskienė</w:t>
            </w:r>
            <w:proofErr w:type="spellEnd"/>
          </w:p>
        </w:tc>
        <w:tc>
          <w:tcPr>
            <w:tcW w:w="38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3AD4ADF"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Galina </w:t>
            </w:r>
            <w:proofErr w:type="spellStart"/>
            <w:r w:rsidRPr="00F064DC">
              <w:rPr>
                <w:rFonts w:ascii="Times New Roman" w:eastAsia="Times New Roman" w:hAnsi="Times New Roman" w:cs="Times New Roman"/>
                <w:sz w:val="24"/>
                <w:szCs w:val="24"/>
              </w:rPr>
              <w:t>Silko</w:t>
            </w:r>
            <w:proofErr w:type="spellEnd"/>
            <w:r w:rsidRPr="00F064DC">
              <w:rPr>
                <w:rFonts w:ascii="Times New Roman" w:eastAsia="Times New Roman" w:hAnsi="Times New Roman" w:cs="Times New Roman"/>
                <w:sz w:val="24"/>
                <w:szCs w:val="24"/>
              </w:rPr>
              <w:t xml:space="preserve">, Galina </w:t>
            </w:r>
            <w:proofErr w:type="spellStart"/>
            <w:r w:rsidRPr="00F064DC">
              <w:rPr>
                <w:rFonts w:ascii="Times New Roman" w:eastAsia="Times New Roman" w:hAnsi="Times New Roman" w:cs="Times New Roman"/>
                <w:sz w:val="24"/>
                <w:szCs w:val="24"/>
              </w:rPr>
              <w:t>Marinovskaja</w:t>
            </w:r>
            <w:proofErr w:type="spellEnd"/>
            <w:r w:rsidRPr="00F064DC">
              <w:rPr>
                <w:rFonts w:ascii="Times New Roman" w:eastAsia="Times New Roman" w:hAnsi="Times New Roman" w:cs="Times New Roman"/>
                <w:sz w:val="24"/>
                <w:szCs w:val="24"/>
              </w:rPr>
              <w:t xml:space="preserve">, Jadvyga </w:t>
            </w:r>
            <w:proofErr w:type="spellStart"/>
            <w:r w:rsidRPr="00F064DC">
              <w:rPr>
                <w:rFonts w:ascii="Times New Roman" w:eastAsia="Times New Roman" w:hAnsi="Times New Roman" w:cs="Times New Roman"/>
                <w:sz w:val="24"/>
                <w:szCs w:val="24"/>
              </w:rPr>
              <w:t>Makovskienė</w:t>
            </w:r>
            <w:proofErr w:type="spellEnd"/>
          </w:p>
        </w:tc>
      </w:tr>
      <w:tr w:rsidR="00F064DC" w:rsidRPr="00F064DC" w14:paraId="39672199" w14:textId="77777777" w:rsidTr="002A786E">
        <w:tc>
          <w:tcPr>
            <w:tcW w:w="1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4858B2E"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Kovas</w:t>
            </w:r>
          </w:p>
        </w:tc>
        <w:tc>
          <w:tcPr>
            <w:tcW w:w="9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2395741"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23,24</w:t>
            </w:r>
          </w:p>
          <w:p w14:paraId="0CD50F8A"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8,9</w:t>
            </w:r>
          </w:p>
        </w:tc>
        <w:tc>
          <w:tcPr>
            <w:tcW w:w="44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4C1DA14"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 Kalbų Kengūros konkursas.</w:t>
            </w:r>
          </w:p>
        </w:tc>
        <w:tc>
          <w:tcPr>
            <w:tcW w:w="30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BD80CE6"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Dalia </w:t>
            </w:r>
            <w:proofErr w:type="spellStart"/>
            <w:r w:rsidRPr="00F064DC">
              <w:rPr>
                <w:rFonts w:ascii="Times New Roman" w:eastAsia="Times New Roman" w:hAnsi="Times New Roman" w:cs="Times New Roman"/>
                <w:sz w:val="24"/>
                <w:szCs w:val="24"/>
              </w:rPr>
              <w:t>Vrublevskienė</w:t>
            </w:r>
            <w:proofErr w:type="spellEnd"/>
            <w:r w:rsidRPr="00F064DC">
              <w:rPr>
                <w:rFonts w:ascii="Times New Roman" w:eastAsia="Times New Roman" w:hAnsi="Times New Roman" w:cs="Times New Roman"/>
                <w:sz w:val="24"/>
                <w:szCs w:val="24"/>
              </w:rPr>
              <w:t xml:space="preserve">, Irina </w:t>
            </w:r>
            <w:proofErr w:type="spellStart"/>
            <w:r w:rsidRPr="00F064DC">
              <w:rPr>
                <w:rFonts w:ascii="Times New Roman" w:eastAsia="Times New Roman" w:hAnsi="Times New Roman" w:cs="Times New Roman"/>
                <w:sz w:val="24"/>
                <w:szCs w:val="24"/>
              </w:rPr>
              <w:t>Gimžūnienė</w:t>
            </w:r>
            <w:proofErr w:type="spellEnd"/>
            <w:r w:rsidRPr="00F064DC">
              <w:rPr>
                <w:rFonts w:ascii="Times New Roman" w:eastAsia="Times New Roman" w:hAnsi="Times New Roman" w:cs="Times New Roman"/>
                <w:sz w:val="24"/>
                <w:szCs w:val="24"/>
              </w:rPr>
              <w:t xml:space="preserve">, </w:t>
            </w:r>
            <w:proofErr w:type="spellStart"/>
            <w:r w:rsidRPr="00F064DC">
              <w:rPr>
                <w:rFonts w:ascii="Times New Roman" w:eastAsia="Times New Roman" w:hAnsi="Times New Roman" w:cs="Times New Roman"/>
                <w:sz w:val="24"/>
                <w:szCs w:val="24"/>
              </w:rPr>
              <w:t>Natalja</w:t>
            </w:r>
            <w:proofErr w:type="spellEnd"/>
            <w:r w:rsidRPr="00F064DC">
              <w:rPr>
                <w:rFonts w:ascii="Times New Roman" w:eastAsia="Times New Roman" w:hAnsi="Times New Roman" w:cs="Times New Roman"/>
                <w:sz w:val="24"/>
                <w:szCs w:val="24"/>
              </w:rPr>
              <w:t xml:space="preserve"> </w:t>
            </w:r>
            <w:proofErr w:type="spellStart"/>
            <w:r w:rsidRPr="00F064DC">
              <w:rPr>
                <w:rFonts w:ascii="Times New Roman" w:eastAsia="Times New Roman" w:hAnsi="Times New Roman" w:cs="Times New Roman"/>
                <w:sz w:val="24"/>
                <w:szCs w:val="24"/>
              </w:rPr>
              <w:t>Jarmolkovičienė</w:t>
            </w:r>
            <w:proofErr w:type="spellEnd"/>
          </w:p>
        </w:tc>
        <w:tc>
          <w:tcPr>
            <w:tcW w:w="38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A73D961"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Pradinių klasių mokytojos, lietuvių kalbos, anglų kalbos, rusų kalbos, vokiečių kalbos mokytojos.</w:t>
            </w:r>
          </w:p>
        </w:tc>
      </w:tr>
      <w:tr w:rsidR="00F064DC" w:rsidRPr="00F064DC" w14:paraId="7A8A93DC" w14:textId="77777777" w:rsidTr="002A786E">
        <w:tc>
          <w:tcPr>
            <w:tcW w:w="1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480CFBC"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Kovas </w:t>
            </w:r>
          </w:p>
        </w:tc>
        <w:tc>
          <w:tcPr>
            <w:tcW w:w="9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CAE4161"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8-21</w:t>
            </w:r>
          </w:p>
        </w:tc>
        <w:tc>
          <w:tcPr>
            <w:tcW w:w="44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40EF729"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Tarptautinė </w:t>
            </w:r>
            <w:proofErr w:type="spellStart"/>
            <w:r w:rsidRPr="00F064DC">
              <w:rPr>
                <w:rFonts w:ascii="Times New Roman" w:eastAsia="Times New Roman" w:hAnsi="Times New Roman" w:cs="Times New Roman"/>
                <w:sz w:val="24"/>
                <w:szCs w:val="24"/>
              </w:rPr>
              <w:t>Kings</w:t>
            </w:r>
            <w:proofErr w:type="spellEnd"/>
            <w:r w:rsidRPr="00F064DC">
              <w:rPr>
                <w:rFonts w:ascii="Times New Roman" w:eastAsia="Times New Roman" w:hAnsi="Times New Roman" w:cs="Times New Roman"/>
                <w:sz w:val="24"/>
                <w:szCs w:val="24"/>
              </w:rPr>
              <w:t xml:space="preserve"> olimpiada – kvalifikacinis turas.</w:t>
            </w:r>
          </w:p>
        </w:tc>
        <w:tc>
          <w:tcPr>
            <w:tcW w:w="30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D2CC054"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Rasa Midverienė, Galina </w:t>
            </w:r>
            <w:proofErr w:type="spellStart"/>
            <w:r w:rsidRPr="00F064DC">
              <w:rPr>
                <w:rFonts w:ascii="Times New Roman" w:eastAsia="Times New Roman" w:hAnsi="Times New Roman" w:cs="Times New Roman"/>
                <w:sz w:val="24"/>
                <w:szCs w:val="24"/>
              </w:rPr>
              <w:t>Silko</w:t>
            </w:r>
            <w:proofErr w:type="spellEnd"/>
          </w:p>
        </w:tc>
        <w:tc>
          <w:tcPr>
            <w:tcW w:w="38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DB2797"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Pradinių klasių mokytojai, dalykų mokytojai</w:t>
            </w:r>
          </w:p>
        </w:tc>
      </w:tr>
      <w:tr w:rsidR="00F064DC" w:rsidRPr="00F064DC" w14:paraId="26BA05A7" w14:textId="77777777" w:rsidTr="002A786E">
        <w:tc>
          <w:tcPr>
            <w:tcW w:w="1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1574E1E"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Kovas</w:t>
            </w:r>
          </w:p>
        </w:tc>
        <w:tc>
          <w:tcPr>
            <w:tcW w:w="9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D5C9DA7"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19</w:t>
            </w:r>
          </w:p>
        </w:tc>
        <w:tc>
          <w:tcPr>
            <w:tcW w:w="44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518F7D1"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Tarptautinis matematikos Kengūros konkursas.</w:t>
            </w:r>
          </w:p>
        </w:tc>
        <w:tc>
          <w:tcPr>
            <w:tcW w:w="30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9E7F95A"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Galina </w:t>
            </w:r>
            <w:proofErr w:type="spellStart"/>
            <w:r w:rsidRPr="00F064DC">
              <w:rPr>
                <w:rFonts w:ascii="Times New Roman" w:eastAsia="Times New Roman" w:hAnsi="Times New Roman" w:cs="Times New Roman"/>
                <w:sz w:val="24"/>
                <w:szCs w:val="24"/>
              </w:rPr>
              <w:t>Silko</w:t>
            </w:r>
            <w:proofErr w:type="spellEnd"/>
          </w:p>
        </w:tc>
        <w:tc>
          <w:tcPr>
            <w:tcW w:w="38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3559ECE"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Galina </w:t>
            </w:r>
            <w:proofErr w:type="spellStart"/>
            <w:r w:rsidRPr="00F064DC">
              <w:rPr>
                <w:rFonts w:ascii="Times New Roman" w:eastAsia="Times New Roman" w:hAnsi="Times New Roman" w:cs="Times New Roman"/>
                <w:sz w:val="24"/>
                <w:szCs w:val="24"/>
              </w:rPr>
              <w:t>Silko</w:t>
            </w:r>
            <w:proofErr w:type="spellEnd"/>
            <w:r w:rsidRPr="00F064DC">
              <w:rPr>
                <w:rFonts w:ascii="Times New Roman" w:eastAsia="Times New Roman" w:hAnsi="Times New Roman" w:cs="Times New Roman"/>
                <w:sz w:val="24"/>
                <w:szCs w:val="24"/>
              </w:rPr>
              <w:t xml:space="preserve">, Galina </w:t>
            </w:r>
            <w:proofErr w:type="spellStart"/>
            <w:r w:rsidRPr="00F064DC">
              <w:rPr>
                <w:rFonts w:ascii="Times New Roman" w:eastAsia="Times New Roman" w:hAnsi="Times New Roman" w:cs="Times New Roman"/>
                <w:sz w:val="24"/>
                <w:szCs w:val="24"/>
              </w:rPr>
              <w:t>Marinovskaja</w:t>
            </w:r>
            <w:proofErr w:type="spellEnd"/>
            <w:r w:rsidRPr="00F064DC">
              <w:rPr>
                <w:rFonts w:ascii="Times New Roman" w:eastAsia="Times New Roman" w:hAnsi="Times New Roman" w:cs="Times New Roman"/>
                <w:sz w:val="24"/>
                <w:szCs w:val="24"/>
              </w:rPr>
              <w:t>, pradinių klasių mokytojai</w:t>
            </w:r>
          </w:p>
        </w:tc>
      </w:tr>
      <w:tr w:rsidR="00F064DC" w:rsidRPr="00F064DC" w14:paraId="63BAE38D" w14:textId="77777777" w:rsidTr="002A786E">
        <w:tc>
          <w:tcPr>
            <w:tcW w:w="1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9778FB7"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Kovas</w:t>
            </w:r>
          </w:p>
        </w:tc>
        <w:tc>
          <w:tcPr>
            <w:tcW w:w="9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AD1343A"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3</w:t>
            </w:r>
          </w:p>
        </w:tc>
        <w:tc>
          <w:tcPr>
            <w:tcW w:w="44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6CD5942" w14:textId="77777777" w:rsidR="00F064DC" w:rsidRPr="00F064DC" w:rsidRDefault="00F064DC" w:rsidP="00F064DC">
            <w:pPr>
              <w:spacing w:after="0"/>
              <w:rPr>
                <w:rFonts w:ascii="Times New Roman" w:eastAsia="Times New Roman" w:hAnsi="Times New Roman" w:cs="Times New Roman"/>
                <w:sz w:val="24"/>
                <w:szCs w:val="24"/>
                <w:highlight w:val="white"/>
              </w:rPr>
            </w:pPr>
            <w:r w:rsidRPr="00F064DC">
              <w:rPr>
                <w:rFonts w:ascii="Times New Roman" w:eastAsia="Times New Roman" w:hAnsi="Times New Roman" w:cs="Times New Roman"/>
                <w:sz w:val="24"/>
                <w:szCs w:val="24"/>
                <w:highlight w:val="white"/>
              </w:rPr>
              <w:t>,,Tarptautinis matematikos konkursas „</w:t>
            </w:r>
            <w:proofErr w:type="spellStart"/>
            <w:r w:rsidRPr="00F064DC">
              <w:rPr>
                <w:rFonts w:ascii="Times New Roman" w:eastAsia="Times New Roman" w:hAnsi="Times New Roman" w:cs="Times New Roman"/>
                <w:sz w:val="24"/>
                <w:szCs w:val="24"/>
                <w:highlight w:val="white"/>
              </w:rPr>
              <w:t>Pangea</w:t>
            </w:r>
            <w:proofErr w:type="spellEnd"/>
            <w:r w:rsidRPr="00F064DC">
              <w:rPr>
                <w:rFonts w:ascii="Times New Roman" w:eastAsia="Times New Roman" w:hAnsi="Times New Roman" w:cs="Times New Roman"/>
                <w:sz w:val="24"/>
                <w:szCs w:val="24"/>
                <w:highlight w:val="white"/>
              </w:rPr>
              <w:t xml:space="preserve"> 2022“ II etapas Vilniuje.</w:t>
            </w:r>
          </w:p>
        </w:tc>
        <w:tc>
          <w:tcPr>
            <w:tcW w:w="30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EE5F7B1"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Galina </w:t>
            </w:r>
            <w:proofErr w:type="spellStart"/>
            <w:r w:rsidRPr="00F064DC">
              <w:rPr>
                <w:rFonts w:ascii="Times New Roman" w:eastAsia="Times New Roman" w:hAnsi="Times New Roman" w:cs="Times New Roman"/>
                <w:sz w:val="24"/>
                <w:szCs w:val="24"/>
              </w:rPr>
              <w:t>Silko</w:t>
            </w:r>
            <w:proofErr w:type="spellEnd"/>
          </w:p>
        </w:tc>
        <w:tc>
          <w:tcPr>
            <w:tcW w:w="38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75C1C6A"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Galina </w:t>
            </w:r>
            <w:proofErr w:type="spellStart"/>
            <w:r w:rsidRPr="00F064DC">
              <w:rPr>
                <w:rFonts w:ascii="Times New Roman" w:eastAsia="Times New Roman" w:hAnsi="Times New Roman" w:cs="Times New Roman"/>
                <w:sz w:val="24"/>
                <w:szCs w:val="24"/>
              </w:rPr>
              <w:t>Silko</w:t>
            </w:r>
            <w:proofErr w:type="spellEnd"/>
            <w:r w:rsidRPr="00F064DC">
              <w:rPr>
                <w:rFonts w:ascii="Times New Roman" w:eastAsia="Times New Roman" w:hAnsi="Times New Roman" w:cs="Times New Roman"/>
                <w:sz w:val="24"/>
                <w:szCs w:val="24"/>
              </w:rPr>
              <w:t xml:space="preserve">, Galina </w:t>
            </w:r>
            <w:proofErr w:type="spellStart"/>
            <w:r w:rsidRPr="00F064DC">
              <w:rPr>
                <w:rFonts w:ascii="Times New Roman" w:eastAsia="Times New Roman" w:hAnsi="Times New Roman" w:cs="Times New Roman"/>
                <w:sz w:val="24"/>
                <w:szCs w:val="24"/>
              </w:rPr>
              <w:t>Marinovskaja</w:t>
            </w:r>
            <w:proofErr w:type="spellEnd"/>
            <w:r w:rsidRPr="00F064DC">
              <w:rPr>
                <w:rFonts w:ascii="Times New Roman" w:eastAsia="Times New Roman" w:hAnsi="Times New Roman" w:cs="Times New Roman"/>
                <w:sz w:val="24"/>
                <w:szCs w:val="24"/>
              </w:rPr>
              <w:t xml:space="preserve">, Jadvyga </w:t>
            </w:r>
            <w:proofErr w:type="spellStart"/>
            <w:r w:rsidRPr="00F064DC">
              <w:rPr>
                <w:rFonts w:ascii="Times New Roman" w:eastAsia="Times New Roman" w:hAnsi="Times New Roman" w:cs="Times New Roman"/>
                <w:sz w:val="24"/>
                <w:szCs w:val="24"/>
              </w:rPr>
              <w:t>Makovskienė</w:t>
            </w:r>
            <w:proofErr w:type="spellEnd"/>
          </w:p>
        </w:tc>
      </w:tr>
      <w:tr w:rsidR="00F064DC" w:rsidRPr="00F064DC" w14:paraId="5F8D78A0" w14:textId="77777777" w:rsidTr="002A786E">
        <w:tc>
          <w:tcPr>
            <w:tcW w:w="1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3B87849" w14:textId="77777777" w:rsidR="00F064DC" w:rsidRPr="00F064DC" w:rsidRDefault="00F064DC" w:rsidP="00F064DC">
            <w:pPr>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Balandis</w:t>
            </w:r>
          </w:p>
        </w:tc>
        <w:tc>
          <w:tcPr>
            <w:tcW w:w="9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6EB36C1" w14:textId="77777777" w:rsidR="00F064DC" w:rsidRPr="00F064DC" w:rsidRDefault="00F064DC" w:rsidP="00F064DC">
            <w:pPr>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29</w:t>
            </w:r>
          </w:p>
        </w:tc>
        <w:tc>
          <w:tcPr>
            <w:tcW w:w="44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A0405D" w14:textId="77777777" w:rsidR="00F064DC" w:rsidRPr="00F064DC" w:rsidRDefault="00F064DC" w:rsidP="00F064DC">
            <w:pPr>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„Šalčios </w:t>
            </w:r>
            <w:proofErr w:type="spellStart"/>
            <w:r w:rsidRPr="00F064DC">
              <w:rPr>
                <w:rFonts w:ascii="Times New Roman" w:eastAsia="Times New Roman" w:hAnsi="Times New Roman" w:cs="Times New Roman"/>
                <w:sz w:val="24"/>
                <w:szCs w:val="24"/>
              </w:rPr>
              <w:t>aleliumai</w:t>
            </w:r>
            <w:proofErr w:type="spellEnd"/>
            <w:r w:rsidRPr="00F064DC">
              <w:rPr>
                <w:rFonts w:ascii="Times New Roman" w:eastAsia="Times New Roman" w:hAnsi="Times New Roman" w:cs="Times New Roman"/>
                <w:sz w:val="24"/>
                <w:szCs w:val="24"/>
              </w:rPr>
              <w:t xml:space="preserve">“ </w:t>
            </w:r>
          </w:p>
        </w:tc>
        <w:tc>
          <w:tcPr>
            <w:tcW w:w="30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6D1F6BE" w14:textId="77777777" w:rsidR="00F064DC" w:rsidRPr="00F064DC" w:rsidRDefault="00F064DC" w:rsidP="00F064DC">
            <w:pPr>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Regina </w:t>
            </w:r>
            <w:proofErr w:type="spellStart"/>
            <w:r w:rsidRPr="00F064DC">
              <w:rPr>
                <w:rFonts w:ascii="Times New Roman" w:eastAsia="Times New Roman" w:hAnsi="Times New Roman" w:cs="Times New Roman"/>
                <w:sz w:val="24"/>
                <w:szCs w:val="24"/>
              </w:rPr>
              <w:t>Tylenienė</w:t>
            </w:r>
            <w:proofErr w:type="spellEnd"/>
            <w:r w:rsidRPr="00F064DC">
              <w:rPr>
                <w:rFonts w:ascii="Times New Roman" w:eastAsia="Times New Roman" w:hAnsi="Times New Roman" w:cs="Times New Roman"/>
                <w:sz w:val="24"/>
                <w:szCs w:val="24"/>
              </w:rPr>
              <w:t xml:space="preserve">, Irina </w:t>
            </w:r>
            <w:proofErr w:type="spellStart"/>
            <w:r w:rsidRPr="00F064DC">
              <w:rPr>
                <w:rFonts w:ascii="Times New Roman" w:eastAsia="Times New Roman" w:hAnsi="Times New Roman" w:cs="Times New Roman"/>
                <w:sz w:val="24"/>
                <w:szCs w:val="24"/>
              </w:rPr>
              <w:t>Gimžūnienė</w:t>
            </w:r>
            <w:proofErr w:type="spellEnd"/>
          </w:p>
          <w:p w14:paraId="5FF3B163" w14:textId="77777777" w:rsidR="00F064DC" w:rsidRPr="00F064DC" w:rsidRDefault="00F064DC" w:rsidP="00F064DC">
            <w:pPr>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2022-04-14 d.</w:t>
            </w:r>
          </w:p>
        </w:tc>
        <w:tc>
          <w:tcPr>
            <w:tcW w:w="38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2E8FF0E" w14:textId="77777777" w:rsidR="00F064DC" w:rsidRPr="00F064DC" w:rsidRDefault="00F064DC" w:rsidP="00F064DC">
            <w:pPr>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Loreta Zinkevičienė, Regina </w:t>
            </w:r>
            <w:proofErr w:type="spellStart"/>
            <w:r w:rsidRPr="00F064DC">
              <w:rPr>
                <w:rFonts w:ascii="Times New Roman" w:eastAsia="Times New Roman" w:hAnsi="Times New Roman" w:cs="Times New Roman"/>
                <w:sz w:val="24"/>
                <w:szCs w:val="24"/>
              </w:rPr>
              <w:t>Tylenienė</w:t>
            </w:r>
            <w:proofErr w:type="spellEnd"/>
            <w:r w:rsidRPr="00F064DC">
              <w:rPr>
                <w:rFonts w:ascii="Times New Roman" w:eastAsia="Times New Roman" w:hAnsi="Times New Roman" w:cs="Times New Roman"/>
                <w:sz w:val="24"/>
                <w:szCs w:val="24"/>
              </w:rPr>
              <w:t xml:space="preserve">, Irina </w:t>
            </w:r>
            <w:proofErr w:type="spellStart"/>
            <w:r w:rsidRPr="00F064DC">
              <w:rPr>
                <w:rFonts w:ascii="Times New Roman" w:eastAsia="Times New Roman" w:hAnsi="Times New Roman" w:cs="Times New Roman"/>
                <w:sz w:val="24"/>
                <w:szCs w:val="24"/>
              </w:rPr>
              <w:t>Gimžūnienė</w:t>
            </w:r>
            <w:proofErr w:type="spellEnd"/>
            <w:r w:rsidRPr="00F064DC">
              <w:rPr>
                <w:rFonts w:ascii="Times New Roman" w:eastAsia="Times New Roman" w:hAnsi="Times New Roman" w:cs="Times New Roman"/>
                <w:sz w:val="24"/>
                <w:szCs w:val="24"/>
              </w:rPr>
              <w:t>, Diana Butrimienė</w:t>
            </w:r>
          </w:p>
        </w:tc>
      </w:tr>
      <w:tr w:rsidR="00F064DC" w:rsidRPr="00F064DC" w14:paraId="3C3009C2" w14:textId="77777777" w:rsidTr="002A786E">
        <w:tc>
          <w:tcPr>
            <w:tcW w:w="1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1598956"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 xml:space="preserve">Birželis </w:t>
            </w:r>
          </w:p>
        </w:tc>
        <w:tc>
          <w:tcPr>
            <w:tcW w:w="9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2F681B4"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1</w:t>
            </w:r>
          </w:p>
        </w:tc>
        <w:tc>
          <w:tcPr>
            <w:tcW w:w="44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5DAD1F2"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Respublikinė sporto ir meno šventė „</w:t>
            </w:r>
            <w:proofErr w:type="spellStart"/>
            <w:r w:rsidRPr="00F064DC">
              <w:rPr>
                <w:rFonts w:ascii="Times New Roman" w:eastAsia="Times New Roman" w:hAnsi="Times New Roman" w:cs="Times New Roman"/>
                <w:sz w:val="24"/>
                <w:szCs w:val="24"/>
              </w:rPr>
              <w:t>Adamkiada</w:t>
            </w:r>
            <w:proofErr w:type="spellEnd"/>
            <w:r w:rsidRPr="00F064DC">
              <w:rPr>
                <w:rFonts w:ascii="Times New Roman" w:eastAsia="Times New Roman" w:hAnsi="Times New Roman" w:cs="Times New Roman"/>
                <w:sz w:val="24"/>
                <w:szCs w:val="24"/>
              </w:rPr>
              <w:t>“</w:t>
            </w:r>
          </w:p>
        </w:tc>
        <w:tc>
          <w:tcPr>
            <w:tcW w:w="30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6B51EFB"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Deimantas Žemaitis</w:t>
            </w:r>
          </w:p>
        </w:tc>
        <w:tc>
          <w:tcPr>
            <w:tcW w:w="38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D727CF1" w14:textId="77777777" w:rsidR="00F064DC" w:rsidRPr="00F064DC" w:rsidRDefault="00F064DC" w:rsidP="00F064DC">
            <w:pPr>
              <w:spacing w:after="0"/>
              <w:rPr>
                <w:rFonts w:ascii="Times New Roman" w:eastAsia="Times New Roman" w:hAnsi="Times New Roman" w:cs="Times New Roman"/>
                <w:sz w:val="24"/>
                <w:szCs w:val="24"/>
              </w:rPr>
            </w:pPr>
          </w:p>
        </w:tc>
      </w:tr>
      <w:tr w:rsidR="00F064DC" w:rsidRPr="00F064DC" w14:paraId="601C6A23" w14:textId="77777777" w:rsidTr="002A786E">
        <w:tc>
          <w:tcPr>
            <w:tcW w:w="1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9F33A03" w14:textId="77777777" w:rsidR="00F064DC" w:rsidRPr="00F064DC" w:rsidRDefault="00F064DC" w:rsidP="00F064DC">
            <w:pPr>
              <w:spacing w:after="0"/>
              <w:rPr>
                <w:rFonts w:ascii="Times New Roman" w:eastAsia="Times New Roman" w:hAnsi="Times New Roman" w:cs="Times New Roman"/>
                <w:sz w:val="24"/>
                <w:szCs w:val="24"/>
              </w:rPr>
            </w:pPr>
          </w:p>
        </w:tc>
        <w:tc>
          <w:tcPr>
            <w:tcW w:w="9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3053319" w14:textId="77777777" w:rsidR="00F064DC" w:rsidRPr="00F064DC" w:rsidRDefault="00F064DC" w:rsidP="00F064DC">
            <w:pPr>
              <w:spacing w:after="0"/>
              <w:rPr>
                <w:rFonts w:ascii="Times New Roman" w:eastAsia="Times New Roman" w:hAnsi="Times New Roman" w:cs="Times New Roman"/>
                <w:sz w:val="24"/>
                <w:szCs w:val="24"/>
              </w:rPr>
            </w:pPr>
          </w:p>
        </w:tc>
        <w:tc>
          <w:tcPr>
            <w:tcW w:w="44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9860DCB"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ŠMM Regioninių mokyklų Metodinė diena</w:t>
            </w:r>
          </w:p>
        </w:tc>
        <w:tc>
          <w:tcPr>
            <w:tcW w:w="30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6CBD1B4"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Rasa Midverienė, Metodinių grupių pirmininkai</w:t>
            </w:r>
          </w:p>
        </w:tc>
        <w:tc>
          <w:tcPr>
            <w:tcW w:w="38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38BFA2"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Mokytojai</w:t>
            </w:r>
          </w:p>
        </w:tc>
      </w:tr>
      <w:tr w:rsidR="00F064DC" w:rsidRPr="00F064DC" w14:paraId="3DF27F9A" w14:textId="77777777" w:rsidTr="002A786E">
        <w:tc>
          <w:tcPr>
            <w:tcW w:w="1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D20BB13"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Lapkritis</w:t>
            </w:r>
          </w:p>
        </w:tc>
        <w:tc>
          <w:tcPr>
            <w:tcW w:w="9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BB59322"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1-31</w:t>
            </w:r>
          </w:p>
        </w:tc>
        <w:tc>
          <w:tcPr>
            <w:tcW w:w="44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FDA40E9"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Edukaciniai konkursai „</w:t>
            </w:r>
            <w:proofErr w:type="spellStart"/>
            <w:r w:rsidRPr="00F064DC">
              <w:rPr>
                <w:rFonts w:ascii="Times New Roman" w:eastAsia="Times New Roman" w:hAnsi="Times New Roman" w:cs="Times New Roman"/>
                <w:sz w:val="24"/>
                <w:szCs w:val="24"/>
              </w:rPr>
              <w:t>Olympis</w:t>
            </w:r>
            <w:proofErr w:type="spellEnd"/>
            <w:r w:rsidRPr="00F064DC">
              <w:rPr>
                <w:rFonts w:ascii="Times New Roman" w:eastAsia="Times New Roman" w:hAnsi="Times New Roman" w:cs="Times New Roman"/>
                <w:sz w:val="24"/>
                <w:szCs w:val="24"/>
              </w:rPr>
              <w:t>“(rudens sesija)</w:t>
            </w:r>
          </w:p>
        </w:tc>
        <w:tc>
          <w:tcPr>
            <w:tcW w:w="30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2F92860"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Rasa Midverienė</w:t>
            </w:r>
          </w:p>
        </w:tc>
        <w:tc>
          <w:tcPr>
            <w:tcW w:w="38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B8EBCEC"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Pradinių klasių ir dalykų mokytojai</w:t>
            </w:r>
          </w:p>
        </w:tc>
      </w:tr>
    </w:tbl>
    <w:p w14:paraId="1B1616EE" w14:textId="77777777" w:rsidR="00F064DC" w:rsidRPr="00F064DC" w:rsidRDefault="00F064DC" w:rsidP="00F064DC">
      <w:pPr>
        <w:jc w:val="center"/>
        <w:rPr>
          <w:rFonts w:ascii="Times New Roman" w:eastAsia="Times New Roman" w:hAnsi="Times New Roman" w:cs="Times New Roman"/>
          <w:b/>
          <w:sz w:val="24"/>
          <w:szCs w:val="24"/>
        </w:rPr>
      </w:pPr>
    </w:p>
    <w:p w14:paraId="397A7616" w14:textId="77777777" w:rsidR="00F064DC" w:rsidRPr="00F064DC" w:rsidRDefault="00F064DC" w:rsidP="00F064DC">
      <w:pPr>
        <w:jc w:val="center"/>
        <w:rPr>
          <w:rFonts w:ascii="Times New Roman" w:eastAsia="Times New Roman" w:hAnsi="Times New Roman" w:cs="Times New Roman"/>
          <w:b/>
          <w:sz w:val="24"/>
          <w:szCs w:val="24"/>
        </w:rPr>
      </w:pPr>
      <w:r w:rsidRPr="00F064DC">
        <w:rPr>
          <w:rFonts w:ascii="Times New Roman" w:eastAsia="Times New Roman" w:hAnsi="Times New Roman" w:cs="Times New Roman"/>
          <w:b/>
          <w:sz w:val="24"/>
          <w:szCs w:val="24"/>
        </w:rPr>
        <w:t>Gimnazijoje vykdomi projektai</w:t>
      </w:r>
    </w:p>
    <w:tbl>
      <w:tblPr>
        <w:tblW w:w="139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1601"/>
        <w:gridCol w:w="1003"/>
        <w:gridCol w:w="7598"/>
        <w:gridCol w:w="3791"/>
      </w:tblGrid>
      <w:tr w:rsidR="00F064DC" w:rsidRPr="00F064DC" w14:paraId="0FB3686A" w14:textId="77777777" w:rsidTr="002A786E">
        <w:tc>
          <w:tcPr>
            <w:tcW w:w="16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A110ABA" w14:textId="77777777" w:rsidR="00F064DC" w:rsidRPr="00F064DC" w:rsidRDefault="00F064DC" w:rsidP="00F064DC">
            <w:pPr>
              <w:spacing w:after="0"/>
              <w:rPr>
                <w:rFonts w:ascii="Times New Roman" w:eastAsia="Times New Roman" w:hAnsi="Times New Roman" w:cs="Times New Roman"/>
                <w:b/>
                <w:sz w:val="24"/>
                <w:szCs w:val="24"/>
              </w:rPr>
            </w:pPr>
            <w:r w:rsidRPr="00F064DC">
              <w:rPr>
                <w:rFonts w:ascii="Times New Roman" w:eastAsia="Times New Roman" w:hAnsi="Times New Roman" w:cs="Times New Roman"/>
                <w:b/>
                <w:sz w:val="24"/>
                <w:szCs w:val="24"/>
              </w:rPr>
              <w:t>Mėnuo</w:t>
            </w:r>
          </w:p>
        </w:tc>
        <w:tc>
          <w:tcPr>
            <w:tcW w:w="10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AD54827" w14:textId="77777777" w:rsidR="00F064DC" w:rsidRPr="00F064DC" w:rsidRDefault="00F064DC" w:rsidP="00F064DC">
            <w:pPr>
              <w:spacing w:after="0"/>
              <w:rPr>
                <w:rFonts w:ascii="Times New Roman" w:eastAsia="Times New Roman" w:hAnsi="Times New Roman" w:cs="Times New Roman"/>
                <w:b/>
                <w:sz w:val="24"/>
                <w:szCs w:val="24"/>
              </w:rPr>
            </w:pPr>
            <w:r w:rsidRPr="00F064DC">
              <w:rPr>
                <w:rFonts w:ascii="Times New Roman" w:eastAsia="Times New Roman" w:hAnsi="Times New Roman" w:cs="Times New Roman"/>
                <w:b/>
                <w:sz w:val="24"/>
                <w:szCs w:val="24"/>
              </w:rPr>
              <w:t>Diena</w:t>
            </w:r>
          </w:p>
        </w:tc>
        <w:tc>
          <w:tcPr>
            <w:tcW w:w="75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33DDE0E" w14:textId="77777777" w:rsidR="00F064DC" w:rsidRPr="00F064DC" w:rsidRDefault="00F064DC" w:rsidP="00F064DC">
            <w:pPr>
              <w:spacing w:after="0"/>
              <w:rPr>
                <w:rFonts w:ascii="Times New Roman" w:eastAsia="Times New Roman" w:hAnsi="Times New Roman" w:cs="Times New Roman"/>
                <w:b/>
                <w:sz w:val="24"/>
                <w:szCs w:val="24"/>
              </w:rPr>
            </w:pPr>
            <w:r w:rsidRPr="00F064DC">
              <w:rPr>
                <w:rFonts w:ascii="Times New Roman" w:eastAsia="Times New Roman" w:hAnsi="Times New Roman" w:cs="Times New Roman"/>
                <w:b/>
                <w:sz w:val="24"/>
                <w:szCs w:val="24"/>
              </w:rPr>
              <w:t>Renginys</w:t>
            </w:r>
          </w:p>
        </w:tc>
        <w:tc>
          <w:tcPr>
            <w:tcW w:w="37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77C897D" w14:textId="77777777" w:rsidR="00F064DC" w:rsidRPr="00F064DC" w:rsidRDefault="00F064DC" w:rsidP="00F064DC">
            <w:pPr>
              <w:spacing w:after="0"/>
              <w:rPr>
                <w:rFonts w:ascii="Times New Roman" w:eastAsia="Times New Roman" w:hAnsi="Times New Roman" w:cs="Times New Roman"/>
                <w:b/>
                <w:sz w:val="24"/>
                <w:szCs w:val="24"/>
              </w:rPr>
            </w:pPr>
            <w:r w:rsidRPr="00F064DC">
              <w:rPr>
                <w:rFonts w:ascii="Times New Roman" w:eastAsia="Times New Roman" w:hAnsi="Times New Roman" w:cs="Times New Roman"/>
                <w:b/>
                <w:sz w:val="24"/>
                <w:szCs w:val="24"/>
              </w:rPr>
              <w:t>Atsakingi</w:t>
            </w:r>
          </w:p>
        </w:tc>
      </w:tr>
      <w:tr w:rsidR="00F064DC" w:rsidRPr="00F064DC" w14:paraId="0439BB5B" w14:textId="77777777" w:rsidTr="002A786E">
        <w:tc>
          <w:tcPr>
            <w:tcW w:w="16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0B9627A"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2019-2022</w:t>
            </w:r>
          </w:p>
        </w:tc>
        <w:tc>
          <w:tcPr>
            <w:tcW w:w="10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303D676" w14:textId="77777777" w:rsidR="00F064DC" w:rsidRPr="00F064DC" w:rsidRDefault="00F064DC" w:rsidP="00F064DC">
            <w:pPr>
              <w:spacing w:after="0"/>
              <w:rPr>
                <w:rFonts w:ascii="Times New Roman" w:eastAsia="Times New Roman" w:hAnsi="Times New Roman" w:cs="Times New Roman"/>
                <w:sz w:val="24"/>
                <w:szCs w:val="24"/>
              </w:rPr>
            </w:pPr>
          </w:p>
        </w:tc>
        <w:tc>
          <w:tcPr>
            <w:tcW w:w="75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5473553"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Sporto rėmimo fondo projektas „Vaikų ir paauglių fizinio aktyvumo ir užimtumo sistemos diegimas gimnazijoje“.</w:t>
            </w:r>
          </w:p>
        </w:tc>
        <w:tc>
          <w:tcPr>
            <w:tcW w:w="37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7D57D6D" w14:textId="77777777" w:rsidR="00F064DC" w:rsidRPr="00F064DC" w:rsidRDefault="00F064DC" w:rsidP="00F064DC">
            <w:pPr>
              <w:spacing w:after="0"/>
              <w:rPr>
                <w:rFonts w:ascii="Times New Roman" w:eastAsia="Times New Roman" w:hAnsi="Times New Roman" w:cs="Times New Roman"/>
                <w:sz w:val="24"/>
                <w:szCs w:val="24"/>
              </w:rPr>
            </w:pPr>
            <w:r w:rsidRPr="00F064DC">
              <w:rPr>
                <w:rFonts w:ascii="Times New Roman" w:eastAsia="Times New Roman" w:hAnsi="Times New Roman" w:cs="Times New Roman"/>
                <w:sz w:val="24"/>
                <w:szCs w:val="24"/>
              </w:rPr>
              <w:t>Gimnazijos administracija</w:t>
            </w:r>
          </w:p>
        </w:tc>
      </w:tr>
    </w:tbl>
    <w:p w14:paraId="35D55618" w14:textId="77777777" w:rsidR="00F064DC" w:rsidRPr="00F064DC" w:rsidRDefault="00F064DC" w:rsidP="00F064DC">
      <w:pPr>
        <w:numPr>
          <w:ilvl w:val="0"/>
          <w:numId w:val="5"/>
        </w:numPr>
        <w:pBdr>
          <w:top w:val="nil"/>
          <w:left w:val="nil"/>
          <w:bottom w:val="nil"/>
          <w:right w:val="nil"/>
          <w:between w:val="nil"/>
        </w:pBdr>
        <w:spacing w:after="0" w:line="256" w:lineRule="auto"/>
        <w:rPr>
          <w:rFonts w:ascii="Times New Roman" w:eastAsia="Times New Roman" w:hAnsi="Times New Roman" w:cs="Times New Roman"/>
          <w:b/>
          <w:sz w:val="24"/>
          <w:szCs w:val="24"/>
        </w:rPr>
      </w:pPr>
      <w:r w:rsidRPr="00F064DC">
        <w:rPr>
          <w:rFonts w:ascii="Times New Roman" w:eastAsia="Times New Roman" w:hAnsi="Times New Roman" w:cs="Times New Roman"/>
          <w:b/>
          <w:sz w:val="24"/>
          <w:szCs w:val="24"/>
        </w:rPr>
        <w:t>Renginio scenarijus, planas, nuostatai pateikiami direktoriaus pavaduotojai ugdymui  Rasai Midverienei dvi savaitės iki renginio.</w:t>
      </w:r>
    </w:p>
    <w:p w14:paraId="5454ADDC" w14:textId="77777777" w:rsidR="00F064DC" w:rsidRPr="00F064DC" w:rsidRDefault="00F064DC" w:rsidP="00F064DC">
      <w:pPr>
        <w:numPr>
          <w:ilvl w:val="0"/>
          <w:numId w:val="5"/>
        </w:numPr>
        <w:pBdr>
          <w:top w:val="nil"/>
          <w:left w:val="nil"/>
          <w:bottom w:val="nil"/>
          <w:right w:val="nil"/>
          <w:between w:val="nil"/>
        </w:pBdr>
        <w:spacing w:line="256" w:lineRule="auto"/>
        <w:rPr>
          <w:rFonts w:ascii="Times New Roman" w:eastAsia="Times New Roman" w:hAnsi="Times New Roman" w:cs="Times New Roman"/>
          <w:b/>
          <w:sz w:val="24"/>
          <w:szCs w:val="24"/>
        </w:rPr>
      </w:pPr>
      <w:r w:rsidRPr="00F064DC">
        <w:rPr>
          <w:rFonts w:ascii="Times New Roman" w:eastAsia="Times New Roman" w:hAnsi="Times New Roman" w:cs="Times New Roman"/>
          <w:b/>
          <w:sz w:val="24"/>
          <w:szCs w:val="24"/>
        </w:rPr>
        <w:t xml:space="preserve">Po renginio tą pačią dieną nuotraukos su renginio pavadinimu pateikiamos direktoriaus pavaduotojai ugdymui Rasai Midverienei įkėlimui į gimnazijos </w:t>
      </w:r>
      <w:proofErr w:type="spellStart"/>
      <w:r w:rsidRPr="00F064DC">
        <w:rPr>
          <w:rFonts w:ascii="Times New Roman" w:eastAsia="Times New Roman" w:hAnsi="Times New Roman" w:cs="Times New Roman"/>
          <w:b/>
          <w:sz w:val="24"/>
          <w:szCs w:val="24"/>
        </w:rPr>
        <w:t>facebook</w:t>
      </w:r>
      <w:proofErr w:type="spellEnd"/>
      <w:r w:rsidRPr="00F064DC">
        <w:rPr>
          <w:rFonts w:ascii="Times New Roman" w:eastAsia="Times New Roman" w:hAnsi="Times New Roman" w:cs="Times New Roman"/>
          <w:b/>
          <w:sz w:val="24"/>
          <w:szCs w:val="24"/>
        </w:rPr>
        <w:t xml:space="preserve"> paskyrą.</w:t>
      </w:r>
    </w:p>
    <w:p w14:paraId="4F9EB447" w14:textId="77777777" w:rsidR="00F064DC" w:rsidRPr="00F064DC" w:rsidRDefault="00F064DC" w:rsidP="00F064DC">
      <w:pPr>
        <w:numPr>
          <w:ilvl w:val="0"/>
          <w:numId w:val="5"/>
        </w:numPr>
        <w:pBdr>
          <w:top w:val="nil"/>
          <w:left w:val="nil"/>
          <w:bottom w:val="nil"/>
          <w:right w:val="nil"/>
          <w:between w:val="nil"/>
        </w:pBdr>
        <w:spacing w:line="256" w:lineRule="auto"/>
        <w:rPr>
          <w:rFonts w:ascii="Times New Roman" w:eastAsia="Times New Roman" w:hAnsi="Times New Roman" w:cs="Times New Roman"/>
          <w:b/>
          <w:sz w:val="24"/>
          <w:szCs w:val="24"/>
        </w:rPr>
      </w:pPr>
      <w:r w:rsidRPr="00F064DC">
        <w:rPr>
          <w:rFonts w:ascii="Times New Roman" w:eastAsia="Times New Roman" w:hAnsi="Times New Roman" w:cs="Times New Roman"/>
          <w:b/>
          <w:sz w:val="24"/>
          <w:szCs w:val="24"/>
        </w:rPr>
        <w:t>Po renginio 2-4 gražiausios nuotraukos ir trumpas aprašymas apie renginį kitą darbo dieną iki 15 val.  įkeliamas į kietąjį diską arba atsiunčiamas el. paštu direktoriaus pavaduotojai ugdymui.</w:t>
      </w:r>
    </w:p>
    <w:p w14:paraId="1676DC17" w14:textId="77777777" w:rsidR="00F064DC" w:rsidRPr="00F064DC" w:rsidRDefault="00F064DC" w:rsidP="00F064DC">
      <w:pPr>
        <w:rPr>
          <w:sz w:val="24"/>
          <w:szCs w:val="24"/>
        </w:rPr>
      </w:pPr>
    </w:p>
    <w:p w14:paraId="79BD4703" w14:textId="77777777" w:rsidR="00C905E5" w:rsidRPr="00C905E5" w:rsidRDefault="00C905E5" w:rsidP="00C905E5">
      <w:pPr>
        <w:rPr>
          <w:rFonts w:ascii="Times New Roman" w:eastAsiaTheme="minorHAnsi" w:hAnsi="Times New Roman" w:cs="Times New Roman"/>
          <w:b/>
          <w:lang w:eastAsia="en-US"/>
        </w:rPr>
      </w:pPr>
      <w:r w:rsidRPr="00C905E5">
        <w:rPr>
          <w:rFonts w:ascii="Times New Roman" w:eastAsia="Times New Roman" w:hAnsi="Times New Roman" w:cs="Times New Roman"/>
          <w:b/>
          <w:sz w:val="24"/>
          <w:szCs w:val="24"/>
          <w:lang w:eastAsia="en-US"/>
        </w:rPr>
        <w:t>4.Ugdymo proceso stebėsena</w:t>
      </w:r>
    </w:p>
    <w:p w14:paraId="6D5A4196" w14:textId="6C22AFBE" w:rsidR="00C905E5" w:rsidRDefault="00C905E5" w:rsidP="00C905E5">
      <w:pPr>
        <w:spacing w:after="0" w:line="360" w:lineRule="auto"/>
        <w:rPr>
          <w:rFonts w:ascii="Times New Roman" w:eastAsia="Times New Roman" w:hAnsi="Times New Roman" w:cs="Times New Roman"/>
          <w:b/>
          <w:sz w:val="24"/>
          <w:szCs w:val="24"/>
          <w:lang w:eastAsia="en-US"/>
        </w:rPr>
      </w:pPr>
      <w:r w:rsidRPr="00C905E5">
        <w:rPr>
          <w:rFonts w:ascii="Times New Roman" w:eastAsia="Times New Roman" w:hAnsi="Times New Roman" w:cs="Times New Roman"/>
          <w:b/>
          <w:sz w:val="24"/>
          <w:szCs w:val="24"/>
          <w:lang w:eastAsia="en-US"/>
        </w:rPr>
        <w:t>4.1. Dokumentų tvarkymas</w:t>
      </w:r>
    </w:p>
    <w:tbl>
      <w:tblPr>
        <w:tblStyle w:val="Lentelstinklelis"/>
        <w:tblW w:w="0" w:type="auto"/>
        <w:tblLook w:val="04A0" w:firstRow="1" w:lastRow="0" w:firstColumn="1" w:lastColumn="0" w:noHBand="0" w:noVBand="1"/>
      </w:tblPr>
      <w:tblGrid>
        <w:gridCol w:w="1271"/>
        <w:gridCol w:w="5725"/>
        <w:gridCol w:w="3498"/>
        <w:gridCol w:w="3499"/>
      </w:tblGrid>
      <w:tr w:rsidR="000421C8" w14:paraId="3F9C7002" w14:textId="77777777" w:rsidTr="000421C8">
        <w:tc>
          <w:tcPr>
            <w:tcW w:w="1271" w:type="dxa"/>
          </w:tcPr>
          <w:p w14:paraId="66FE9A8A" w14:textId="1899134B" w:rsidR="000421C8" w:rsidRPr="000421C8" w:rsidRDefault="000421C8" w:rsidP="00C905E5">
            <w:pPr>
              <w:spacing w:line="360" w:lineRule="auto"/>
              <w:rPr>
                <w:rFonts w:ascii="Times New Roman" w:eastAsia="Times New Roman" w:hAnsi="Times New Roman" w:cs="Times New Roman"/>
                <w:b/>
                <w:bCs/>
                <w:sz w:val="24"/>
                <w:szCs w:val="24"/>
              </w:rPr>
            </w:pPr>
            <w:r w:rsidRPr="00C905E5">
              <w:rPr>
                <w:rFonts w:ascii="Times New Roman" w:hAnsi="Times New Roman" w:cs="Times New Roman"/>
                <w:b/>
                <w:bCs/>
                <w:sz w:val="24"/>
                <w:szCs w:val="24"/>
              </w:rPr>
              <w:t>Eil. Nr.</w:t>
            </w:r>
          </w:p>
        </w:tc>
        <w:tc>
          <w:tcPr>
            <w:tcW w:w="5725" w:type="dxa"/>
          </w:tcPr>
          <w:p w14:paraId="507B7DDE" w14:textId="06B169A7" w:rsidR="000421C8" w:rsidRPr="000421C8" w:rsidRDefault="000421C8" w:rsidP="00C905E5">
            <w:pPr>
              <w:spacing w:line="360" w:lineRule="auto"/>
              <w:rPr>
                <w:rFonts w:ascii="Times New Roman" w:eastAsia="Times New Roman" w:hAnsi="Times New Roman" w:cs="Times New Roman"/>
                <w:b/>
                <w:bCs/>
                <w:sz w:val="24"/>
                <w:szCs w:val="24"/>
              </w:rPr>
            </w:pPr>
            <w:r w:rsidRPr="00C905E5">
              <w:rPr>
                <w:rFonts w:ascii="Times New Roman" w:hAnsi="Times New Roman" w:cs="Times New Roman"/>
                <w:b/>
                <w:bCs/>
                <w:sz w:val="24"/>
                <w:szCs w:val="24"/>
              </w:rPr>
              <w:t>Numatoma veikla</w:t>
            </w:r>
          </w:p>
        </w:tc>
        <w:tc>
          <w:tcPr>
            <w:tcW w:w="3498" w:type="dxa"/>
          </w:tcPr>
          <w:p w14:paraId="2C989068" w14:textId="37165B1A" w:rsidR="000421C8" w:rsidRPr="000421C8" w:rsidRDefault="000421C8" w:rsidP="00C905E5">
            <w:pPr>
              <w:spacing w:line="360" w:lineRule="auto"/>
              <w:rPr>
                <w:rFonts w:ascii="Times New Roman" w:eastAsia="Times New Roman" w:hAnsi="Times New Roman" w:cs="Times New Roman"/>
                <w:b/>
                <w:bCs/>
                <w:sz w:val="24"/>
                <w:szCs w:val="24"/>
              </w:rPr>
            </w:pPr>
            <w:r w:rsidRPr="00C905E5">
              <w:rPr>
                <w:rFonts w:ascii="Times New Roman" w:hAnsi="Times New Roman" w:cs="Times New Roman"/>
                <w:b/>
                <w:bCs/>
                <w:sz w:val="24"/>
                <w:szCs w:val="24"/>
              </w:rPr>
              <w:t>Atsakingas</w:t>
            </w:r>
          </w:p>
        </w:tc>
        <w:tc>
          <w:tcPr>
            <w:tcW w:w="3499" w:type="dxa"/>
          </w:tcPr>
          <w:p w14:paraId="73E8A8B0" w14:textId="1A58EDA3" w:rsidR="000421C8" w:rsidRDefault="000421C8" w:rsidP="00C905E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Terminai</w:t>
            </w:r>
          </w:p>
        </w:tc>
      </w:tr>
      <w:tr w:rsidR="000421C8" w14:paraId="338D7955" w14:textId="77777777" w:rsidTr="000421C8">
        <w:tc>
          <w:tcPr>
            <w:tcW w:w="1271" w:type="dxa"/>
          </w:tcPr>
          <w:p w14:paraId="240EA9BF" w14:textId="7FB593AE" w:rsidR="000421C8" w:rsidRPr="007615C2" w:rsidRDefault="007615C2" w:rsidP="00C905E5">
            <w:pPr>
              <w:spacing w:line="360" w:lineRule="auto"/>
              <w:rPr>
                <w:rFonts w:ascii="Times New Roman" w:hAnsi="Times New Roman" w:cs="Times New Roman"/>
                <w:sz w:val="24"/>
                <w:szCs w:val="24"/>
              </w:rPr>
            </w:pPr>
            <w:r w:rsidRPr="007615C2">
              <w:rPr>
                <w:rFonts w:ascii="Times New Roman" w:hAnsi="Times New Roman" w:cs="Times New Roman"/>
                <w:sz w:val="24"/>
                <w:szCs w:val="24"/>
              </w:rPr>
              <w:t>1.</w:t>
            </w:r>
          </w:p>
        </w:tc>
        <w:tc>
          <w:tcPr>
            <w:tcW w:w="5725" w:type="dxa"/>
          </w:tcPr>
          <w:p w14:paraId="6192C31A" w14:textId="472860C2" w:rsidR="000421C8" w:rsidRPr="00C905E5" w:rsidRDefault="007615C2" w:rsidP="00C905E5">
            <w:pPr>
              <w:spacing w:line="360" w:lineRule="auto"/>
              <w:rPr>
                <w:rFonts w:ascii="Times New Roman" w:hAnsi="Times New Roman" w:cs="Times New Roman"/>
                <w:b/>
                <w:bCs/>
                <w:sz w:val="24"/>
                <w:szCs w:val="24"/>
              </w:rPr>
            </w:pPr>
            <w:r w:rsidRPr="00C905E5">
              <w:rPr>
                <w:rFonts w:ascii="Times New Roman" w:hAnsi="Times New Roman" w:cs="Times New Roman"/>
                <w:sz w:val="24"/>
                <w:szCs w:val="24"/>
              </w:rPr>
              <w:t>Ugdymo plano analizė, rašymas, tvirtinimas.</w:t>
            </w:r>
          </w:p>
        </w:tc>
        <w:tc>
          <w:tcPr>
            <w:tcW w:w="3498" w:type="dxa"/>
          </w:tcPr>
          <w:p w14:paraId="5653978F" w14:textId="6E408582" w:rsidR="000421C8" w:rsidRPr="00C905E5" w:rsidRDefault="007615C2" w:rsidP="00C905E5">
            <w:pPr>
              <w:spacing w:line="360" w:lineRule="auto"/>
              <w:rPr>
                <w:rFonts w:ascii="Times New Roman" w:hAnsi="Times New Roman" w:cs="Times New Roman"/>
                <w:b/>
                <w:bCs/>
                <w:sz w:val="24"/>
                <w:szCs w:val="24"/>
              </w:rPr>
            </w:pPr>
            <w:r w:rsidRPr="00C905E5">
              <w:rPr>
                <w:rFonts w:ascii="Times New Roman" w:hAnsi="Times New Roman" w:cs="Times New Roman"/>
                <w:sz w:val="24"/>
                <w:szCs w:val="24"/>
              </w:rPr>
              <w:t>R. Midverienė</w:t>
            </w:r>
          </w:p>
        </w:tc>
        <w:tc>
          <w:tcPr>
            <w:tcW w:w="3499" w:type="dxa"/>
          </w:tcPr>
          <w:p w14:paraId="5FEA1DFE" w14:textId="49A1A6B6" w:rsidR="000421C8" w:rsidRPr="007615C2" w:rsidRDefault="007615C2" w:rsidP="00C905E5">
            <w:pPr>
              <w:spacing w:line="360" w:lineRule="auto"/>
              <w:rPr>
                <w:rFonts w:ascii="Times New Roman" w:eastAsia="Times New Roman" w:hAnsi="Times New Roman" w:cs="Times New Roman"/>
                <w:bCs/>
                <w:sz w:val="24"/>
                <w:szCs w:val="24"/>
              </w:rPr>
            </w:pPr>
            <w:r w:rsidRPr="007615C2">
              <w:rPr>
                <w:rFonts w:ascii="Times New Roman" w:eastAsia="Times New Roman" w:hAnsi="Times New Roman" w:cs="Times New Roman"/>
                <w:bCs/>
                <w:sz w:val="24"/>
                <w:szCs w:val="24"/>
              </w:rPr>
              <w:t>Rugpjūtis, rugsėjis, birželis</w:t>
            </w:r>
          </w:p>
        </w:tc>
      </w:tr>
      <w:tr w:rsidR="007615C2" w14:paraId="6C0F3F9B" w14:textId="77777777" w:rsidTr="000421C8">
        <w:tc>
          <w:tcPr>
            <w:tcW w:w="1271" w:type="dxa"/>
          </w:tcPr>
          <w:p w14:paraId="622731E5" w14:textId="72A8D907" w:rsidR="007615C2" w:rsidRPr="007615C2" w:rsidRDefault="007615C2" w:rsidP="007615C2">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5725" w:type="dxa"/>
          </w:tcPr>
          <w:p w14:paraId="14B219FA" w14:textId="52C04A18" w:rsidR="007615C2" w:rsidRPr="00C905E5" w:rsidRDefault="007615C2" w:rsidP="007615C2">
            <w:pPr>
              <w:spacing w:line="360" w:lineRule="auto"/>
              <w:rPr>
                <w:rFonts w:ascii="Times New Roman" w:hAnsi="Times New Roman" w:cs="Times New Roman"/>
                <w:sz w:val="24"/>
                <w:szCs w:val="24"/>
              </w:rPr>
            </w:pPr>
            <w:r w:rsidRPr="00C905E5">
              <w:rPr>
                <w:rFonts w:ascii="Times New Roman" w:hAnsi="Times New Roman" w:cs="Times New Roman"/>
                <w:sz w:val="24"/>
                <w:szCs w:val="24"/>
              </w:rPr>
              <w:t xml:space="preserve">Mokomųjų dalykų ilgalaikių ir </w:t>
            </w:r>
            <w:r>
              <w:rPr>
                <w:rFonts w:ascii="Times New Roman" w:hAnsi="Times New Roman" w:cs="Times New Roman"/>
                <w:sz w:val="24"/>
                <w:szCs w:val="24"/>
              </w:rPr>
              <w:t xml:space="preserve">detaliųjų </w:t>
            </w:r>
            <w:r w:rsidRPr="00C905E5">
              <w:rPr>
                <w:rFonts w:ascii="Times New Roman" w:hAnsi="Times New Roman" w:cs="Times New Roman"/>
                <w:sz w:val="24"/>
                <w:szCs w:val="24"/>
              </w:rPr>
              <w:t xml:space="preserve"> planų suderinimas </w:t>
            </w:r>
          </w:p>
        </w:tc>
        <w:tc>
          <w:tcPr>
            <w:tcW w:w="3498" w:type="dxa"/>
          </w:tcPr>
          <w:p w14:paraId="0F9B41FF" w14:textId="7871B877" w:rsidR="007615C2" w:rsidRPr="00C905E5" w:rsidRDefault="007615C2" w:rsidP="007615C2">
            <w:pPr>
              <w:spacing w:line="360" w:lineRule="auto"/>
              <w:rPr>
                <w:rFonts w:ascii="Times New Roman" w:hAnsi="Times New Roman" w:cs="Times New Roman"/>
                <w:sz w:val="24"/>
                <w:szCs w:val="24"/>
              </w:rPr>
            </w:pPr>
            <w:r w:rsidRPr="00C905E5">
              <w:rPr>
                <w:rFonts w:ascii="Times New Roman" w:hAnsi="Times New Roman" w:cs="Times New Roman"/>
                <w:sz w:val="24"/>
                <w:szCs w:val="24"/>
              </w:rPr>
              <w:t>R. Midverienė</w:t>
            </w:r>
          </w:p>
        </w:tc>
        <w:tc>
          <w:tcPr>
            <w:tcW w:w="3499" w:type="dxa"/>
          </w:tcPr>
          <w:p w14:paraId="523F93A0" w14:textId="5F98D2F4" w:rsidR="007615C2" w:rsidRPr="007615C2" w:rsidRDefault="007615C2" w:rsidP="007615C2">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Rugpjūtis, rugsėjis</w:t>
            </w:r>
          </w:p>
        </w:tc>
      </w:tr>
      <w:tr w:rsidR="007615C2" w14:paraId="6FDA9566" w14:textId="77777777" w:rsidTr="000421C8">
        <w:tc>
          <w:tcPr>
            <w:tcW w:w="1271" w:type="dxa"/>
          </w:tcPr>
          <w:p w14:paraId="2FD8627F" w14:textId="00D6DCA4" w:rsidR="007615C2" w:rsidRDefault="007615C2" w:rsidP="007615C2">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5725" w:type="dxa"/>
          </w:tcPr>
          <w:p w14:paraId="1B476979" w14:textId="6AA93A2F" w:rsidR="007615C2" w:rsidRPr="00C905E5" w:rsidRDefault="007615C2" w:rsidP="007615C2">
            <w:pPr>
              <w:spacing w:line="360" w:lineRule="auto"/>
              <w:rPr>
                <w:rFonts w:ascii="Times New Roman" w:hAnsi="Times New Roman" w:cs="Times New Roman"/>
                <w:sz w:val="24"/>
                <w:szCs w:val="24"/>
              </w:rPr>
            </w:pPr>
            <w:r w:rsidRPr="00C905E5">
              <w:rPr>
                <w:rFonts w:ascii="Times New Roman" w:hAnsi="Times New Roman" w:cs="Times New Roman"/>
                <w:sz w:val="24"/>
                <w:szCs w:val="24"/>
              </w:rPr>
              <w:t>Pritaikytų ir individualizuotų programų derinimas</w:t>
            </w:r>
          </w:p>
        </w:tc>
        <w:tc>
          <w:tcPr>
            <w:tcW w:w="3498" w:type="dxa"/>
          </w:tcPr>
          <w:p w14:paraId="1DA5F770" w14:textId="0737D0B7" w:rsidR="007615C2" w:rsidRPr="00C905E5" w:rsidRDefault="007615C2" w:rsidP="007615C2">
            <w:pPr>
              <w:spacing w:line="360" w:lineRule="auto"/>
              <w:rPr>
                <w:rFonts w:ascii="Times New Roman" w:hAnsi="Times New Roman" w:cs="Times New Roman"/>
                <w:sz w:val="24"/>
                <w:szCs w:val="24"/>
              </w:rPr>
            </w:pPr>
            <w:r w:rsidRPr="00C905E5">
              <w:rPr>
                <w:rFonts w:ascii="Times New Roman" w:hAnsi="Times New Roman" w:cs="Times New Roman"/>
                <w:sz w:val="24"/>
                <w:szCs w:val="24"/>
              </w:rPr>
              <w:t xml:space="preserve">R. </w:t>
            </w:r>
            <w:r w:rsidR="00455668" w:rsidRPr="00C905E5">
              <w:rPr>
                <w:rFonts w:ascii="Times New Roman" w:hAnsi="Times New Roman" w:cs="Times New Roman"/>
                <w:sz w:val="24"/>
                <w:szCs w:val="24"/>
              </w:rPr>
              <w:t>Midverienė</w:t>
            </w:r>
          </w:p>
        </w:tc>
        <w:tc>
          <w:tcPr>
            <w:tcW w:w="3499" w:type="dxa"/>
          </w:tcPr>
          <w:p w14:paraId="03124B2C" w14:textId="2EC0EF63" w:rsidR="007615C2" w:rsidRDefault="007615C2" w:rsidP="007615C2">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Rugpjūtis, rugsėjis</w:t>
            </w:r>
          </w:p>
        </w:tc>
      </w:tr>
      <w:tr w:rsidR="008901B0" w14:paraId="4F1F94DA" w14:textId="77777777" w:rsidTr="000421C8">
        <w:tc>
          <w:tcPr>
            <w:tcW w:w="1271" w:type="dxa"/>
          </w:tcPr>
          <w:p w14:paraId="6C78EDCB" w14:textId="1BC8C8E3" w:rsidR="008901B0" w:rsidRDefault="008901B0" w:rsidP="007615C2">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5725" w:type="dxa"/>
          </w:tcPr>
          <w:p w14:paraId="764778A8" w14:textId="1DADDF13" w:rsidR="008901B0" w:rsidRPr="00C905E5" w:rsidRDefault="008901B0" w:rsidP="007615C2">
            <w:pPr>
              <w:spacing w:line="360" w:lineRule="auto"/>
              <w:rPr>
                <w:rFonts w:ascii="Times New Roman" w:hAnsi="Times New Roman" w:cs="Times New Roman"/>
                <w:sz w:val="24"/>
                <w:szCs w:val="24"/>
              </w:rPr>
            </w:pPr>
            <w:r w:rsidRPr="00C905E5">
              <w:rPr>
                <w:rFonts w:ascii="Times New Roman" w:hAnsi="Times New Roman" w:cs="Times New Roman"/>
                <w:sz w:val="24"/>
                <w:szCs w:val="24"/>
              </w:rPr>
              <w:t>Klasių vadovų planų kokybė, derinimas, koregavimas</w:t>
            </w:r>
          </w:p>
        </w:tc>
        <w:tc>
          <w:tcPr>
            <w:tcW w:w="3498" w:type="dxa"/>
          </w:tcPr>
          <w:p w14:paraId="2EECC53C" w14:textId="056F5436" w:rsidR="008901B0" w:rsidRPr="00C905E5" w:rsidRDefault="008901B0" w:rsidP="007615C2">
            <w:pPr>
              <w:spacing w:line="360" w:lineRule="auto"/>
              <w:rPr>
                <w:rFonts w:ascii="Times New Roman" w:hAnsi="Times New Roman" w:cs="Times New Roman"/>
                <w:sz w:val="24"/>
                <w:szCs w:val="24"/>
              </w:rPr>
            </w:pPr>
            <w:r w:rsidRPr="00C905E5">
              <w:rPr>
                <w:rFonts w:ascii="Times New Roman" w:hAnsi="Times New Roman" w:cs="Times New Roman"/>
                <w:sz w:val="24"/>
                <w:szCs w:val="24"/>
              </w:rPr>
              <w:t>R. Midverienė</w:t>
            </w:r>
          </w:p>
        </w:tc>
        <w:tc>
          <w:tcPr>
            <w:tcW w:w="3499" w:type="dxa"/>
          </w:tcPr>
          <w:p w14:paraId="4C57608B" w14:textId="7AFF3DCC" w:rsidR="008901B0" w:rsidRDefault="008901B0" w:rsidP="007615C2">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Rugpjūtis, rugsėjis, vasaris, birželis</w:t>
            </w:r>
          </w:p>
        </w:tc>
      </w:tr>
      <w:tr w:rsidR="008901B0" w14:paraId="55898408" w14:textId="77777777" w:rsidTr="000421C8">
        <w:tc>
          <w:tcPr>
            <w:tcW w:w="1271" w:type="dxa"/>
          </w:tcPr>
          <w:p w14:paraId="6031B1FD" w14:textId="320ADEF4" w:rsidR="008901B0" w:rsidRDefault="008901B0" w:rsidP="007615C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5725" w:type="dxa"/>
          </w:tcPr>
          <w:p w14:paraId="6D861864" w14:textId="42828B4A" w:rsidR="008901B0" w:rsidRPr="00C905E5" w:rsidRDefault="008901B0" w:rsidP="007615C2">
            <w:pPr>
              <w:spacing w:line="360" w:lineRule="auto"/>
              <w:rPr>
                <w:rFonts w:ascii="Times New Roman" w:hAnsi="Times New Roman" w:cs="Times New Roman"/>
                <w:sz w:val="24"/>
                <w:szCs w:val="24"/>
              </w:rPr>
            </w:pPr>
            <w:r w:rsidRPr="00C905E5">
              <w:rPr>
                <w:rFonts w:ascii="Times New Roman" w:hAnsi="Times New Roman" w:cs="Times New Roman"/>
                <w:sz w:val="24"/>
                <w:szCs w:val="24"/>
              </w:rPr>
              <w:t>Neformaliojo švietimo dokumentacijos priežiūra</w:t>
            </w:r>
          </w:p>
        </w:tc>
        <w:tc>
          <w:tcPr>
            <w:tcW w:w="3498" w:type="dxa"/>
          </w:tcPr>
          <w:p w14:paraId="4C629A3B" w14:textId="77E7EC7E" w:rsidR="008901B0" w:rsidRPr="00C905E5" w:rsidRDefault="008901B0" w:rsidP="007615C2">
            <w:pPr>
              <w:spacing w:line="360" w:lineRule="auto"/>
              <w:rPr>
                <w:rFonts w:ascii="Times New Roman" w:hAnsi="Times New Roman" w:cs="Times New Roman"/>
                <w:sz w:val="24"/>
                <w:szCs w:val="24"/>
              </w:rPr>
            </w:pPr>
            <w:r w:rsidRPr="00C905E5">
              <w:rPr>
                <w:rFonts w:ascii="Times New Roman" w:hAnsi="Times New Roman" w:cs="Times New Roman"/>
                <w:sz w:val="24"/>
                <w:szCs w:val="24"/>
              </w:rPr>
              <w:t>R. Midverienė</w:t>
            </w:r>
          </w:p>
        </w:tc>
        <w:tc>
          <w:tcPr>
            <w:tcW w:w="3499" w:type="dxa"/>
          </w:tcPr>
          <w:p w14:paraId="7DC3A478" w14:textId="2F73857D" w:rsidR="008901B0" w:rsidRDefault="008901B0" w:rsidP="007615C2">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Rugsėjis, sausis, birželis</w:t>
            </w:r>
          </w:p>
        </w:tc>
      </w:tr>
      <w:tr w:rsidR="008901B0" w14:paraId="48D198EF" w14:textId="77777777" w:rsidTr="000421C8">
        <w:tc>
          <w:tcPr>
            <w:tcW w:w="1271" w:type="dxa"/>
          </w:tcPr>
          <w:p w14:paraId="77157F93" w14:textId="0531D872" w:rsidR="008901B0" w:rsidRDefault="008901B0" w:rsidP="007615C2">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5725" w:type="dxa"/>
          </w:tcPr>
          <w:p w14:paraId="0ECC1554" w14:textId="7ABEF424" w:rsidR="008901B0" w:rsidRPr="00C905E5" w:rsidRDefault="008901B0" w:rsidP="007615C2">
            <w:pPr>
              <w:spacing w:line="360" w:lineRule="auto"/>
              <w:rPr>
                <w:rFonts w:ascii="Times New Roman" w:hAnsi="Times New Roman" w:cs="Times New Roman"/>
                <w:sz w:val="24"/>
                <w:szCs w:val="24"/>
              </w:rPr>
            </w:pPr>
            <w:r w:rsidRPr="00C905E5">
              <w:rPr>
                <w:rFonts w:ascii="Times New Roman" w:hAnsi="Times New Roman" w:cs="Times New Roman"/>
                <w:sz w:val="24"/>
                <w:szCs w:val="24"/>
              </w:rPr>
              <w:t>1-4 kl. e dienyno tvarkymo kontrolė</w:t>
            </w:r>
          </w:p>
        </w:tc>
        <w:tc>
          <w:tcPr>
            <w:tcW w:w="3498" w:type="dxa"/>
          </w:tcPr>
          <w:p w14:paraId="465AF2C9" w14:textId="63A2D2FD" w:rsidR="008901B0" w:rsidRPr="00C905E5" w:rsidRDefault="008901B0" w:rsidP="007615C2">
            <w:pPr>
              <w:spacing w:line="360" w:lineRule="auto"/>
              <w:rPr>
                <w:rFonts w:ascii="Times New Roman" w:hAnsi="Times New Roman" w:cs="Times New Roman"/>
                <w:sz w:val="24"/>
                <w:szCs w:val="24"/>
              </w:rPr>
            </w:pPr>
            <w:r w:rsidRPr="00C905E5">
              <w:rPr>
                <w:rFonts w:ascii="Times New Roman" w:hAnsi="Times New Roman" w:cs="Times New Roman"/>
                <w:sz w:val="24"/>
                <w:szCs w:val="24"/>
              </w:rPr>
              <w:t>R. Midverienė</w:t>
            </w:r>
          </w:p>
        </w:tc>
        <w:tc>
          <w:tcPr>
            <w:tcW w:w="3499" w:type="dxa"/>
          </w:tcPr>
          <w:p w14:paraId="2A20D67F" w14:textId="71F668AF" w:rsidR="008901B0" w:rsidRDefault="00360974" w:rsidP="007615C2">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Rugpjūtis, rugsėjis, lapkritis, vasaris, birželis</w:t>
            </w:r>
          </w:p>
        </w:tc>
      </w:tr>
      <w:tr w:rsidR="00360974" w14:paraId="78C62B6F" w14:textId="77777777" w:rsidTr="000421C8">
        <w:tc>
          <w:tcPr>
            <w:tcW w:w="1271" w:type="dxa"/>
          </w:tcPr>
          <w:p w14:paraId="10E98DDF" w14:textId="5B62B507" w:rsidR="00360974" w:rsidRDefault="00360974" w:rsidP="00360974">
            <w:pPr>
              <w:spacing w:line="360" w:lineRule="auto"/>
              <w:rPr>
                <w:rFonts w:ascii="Times New Roman" w:hAnsi="Times New Roman" w:cs="Times New Roman"/>
                <w:sz w:val="24"/>
                <w:szCs w:val="24"/>
              </w:rPr>
            </w:pPr>
            <w:r>
              <w:rPr>
                <w:rFonts w:ascii="Times New Roman" w:hAnsi="Times New Roman" w:cs="Times New Roman"/>
                <w:sz w:val="24"/>
                <w:szCs w:val="24"/>
              </w:rPr>
              <w:t>7</w:t>
            </w:r>
            <w:r w:rsidRPr="00C905E5">
              <w:rPr>
                <w:rFonts w:ascii="Times New Roman" w:hAnsi="Times New Roman" w:cs="Times New Roman"/>
                <w:sz w:val="24"/>
                <w:szCs w:val="24"/>
              </w:rPr>
              <w:t>.</w:t>
            </w:r>
          </w:p>
        </w:tc>
        <w:tc>
          <w:tcPr>
            <w:tcW w:w="5725" w:type="dxa"/>
          </w:tcPr>
          <w:p w14:paraId="6AF45E61" w14:textId="0BEB9BDB" w:rsidR="00360974" w:rsidRPr="00C905E5" w:rsidRDefault="00360974" w:rsidP="00360974">
            <w:pPr>
              <w:spacing w:line="360" w:lineRule="auto"/>
              <w:rPr>
                <w:rFonts w:ascii="Times New Roman" w:hAnsi="Times New Roman" w:cs="Times New Roman"/>
                <w:sz w:val="24"/>
                <w:szCs w:val="24"/>
              </w:rPr>
            </w:pPr>
            <w:r w:rsidRPr="00C905E5">
              <w:rPr>
                <w:rFonts w:ascii="Times New Roman" w:hAnsi="Times New Roman" w:cs="Times New Roman"/>
                <w:sz w:val="24"/>
                <w:szCs w:val="24"/>
              </w:rPr>
              <w:t xml:space="preserve">5-8  ir IG-IVG  kl. e. dienyno tvarkymo kontrolė </w:t>
            </w:r>
          </w:p>
        </w:tc>
        <w:tc>
          <w:tcPr>
            <w:tcW w:w="3498" w:type="dxa"/>
          </w:tcPr>
          <w:p w14:paraId="3BD59C2F" w14:textId="68C6E5CA" w:rsidR="00360974" w:rsidRPr="00C905E5" w:rsidRDefault="00360974" w:rsidP="00360974">
            <w:pPr>
              <w:spacing w:line="360" w:lineRule="auto"/>
              <w:rPr>
                <w:rFonts w:ascii="Times New Roman" w:hAnsi="Times New Roman" w:cs="Times New Roman"/>
                <w:sz w:val="24"/>
                <w:szCs w:val="24"/>
              </w:rPr>
            </w:pPr>
            <w:r w:rsidRPr="00C905E5">
              <w:rPr>
                <w:rFonts w:ascii="Times New Roman" w:hAnsi="Times New Roman" w:cs="Times New Roman"/>
                <w:sz w:val="24"/>
                <w:szCs w:val="24"/>
              </w:rPr>
              <w:t>R. Midverienė</w:t>
            </w:r>
          </w:p>
        </w:tc>
        <w:tc>
          <w:tcPr>
            <w:tcW w:w="3499" w:type="dxa"/>
          </w:tcPr>
          <w:p w14:paraId="0CD5951D" w14:textId="7812ED99" w:rsidR="00360974" w:rsidRDefault="00360974" w:rsidP="00360974">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Rugpjūtis, rugsėjis, lapkritis, sausis, vasaris, gegužė, birželis</w:t>
            </w:r>
          </w:p>
        </w:tc>
      </w:tr>
      <w:tr w:rsidR="00360974" w14:paraId="437F2A10" w14:textId="77777777" w:rsidTr="000421C8">
        <w:tc>
          <w:tcPr>
            <w:tcW w:w="1271" w:type="dxa"/>
          </w:tcPr>
          <w:p w14:paraId="70732FE3" w14:textId="487962F5" w:rsidR="00360974" w:rsidRDefault="00360974" w:rsidP="00360974">
            <w:pPr>
              <w:spacing w:line="360" w:lineRule="auto"/>
              <w:rPr>
                <w:rFonts w:ascii="Times New Roman" w:hAnsi="Times New Roman" w:cs="Times New Roman"/>
                <w:sz w:val="24"/>
                <w:szCs w:val="24"/>
              </w:rPr>
            </w:pPr>
            <w:r w:rsidRPr="00C905E5">
              <w:rPr>
                <w:rFonts w:ascii="Times New Roman" w:hAnsi="Times New Roman" w:cs="Times New Roman"/>
                <w:sz w:val="24"/>
                <w:szCs w:val="24"/>
              </w:rPr>
              <w:t>8.</w:t>
            </w:r>
          </w:p>
        </w:tc>
        <w:tc>
          <w:tcPr>
            <w:tcW w:w="5725" w:type="dxa"/>
          </w:tcPr>
          <w:p w14:paraId="0E01083C" w14:textId="73D620A6" w:rsidR="00360974" w:rsidRPr="00C905E5" w:rsidRDefault="00360974" w:rsidP="00360974">
            <w:pPr>
              <w:spacing w:line="360" w:lineRule="auto"/>
              <w:rPr>
                <w:rFonts w:ascii="Times New Roman" w:hAnsi="Times New Roman" w:cs="Times New Roman"/>
                <w:sz w:val="24"/>
                <w:szCs w:val="24"/>
              </w:rPr>
            </w:pPr>
            <w:r w:rsidRPr="00C905E5">
              <w:rPr>
                <w:rFonts w:ascii="Times New Roman" w:hAnsi="Times New Roman" w:cs="Times New Roman"/>
                <w:sz w:val="24"/>
                <w:szCs w:val="24"/>
              </w:rPr>
              <w:t>Bendruomeninių valandų e. dienyne pildymo ir tvarkymo kontrolė</w:t>
            </w:r>
          </w:p>
        </w:tc>
        <w:tc>
          <w:tcPr>
            <w:tcW w:w="3498" w:type="dxa"/>
          </w:tcPr>
          <w:p w14:paraId="58A5A782" w14:textId="78AF83BA" w:rsidR="00360974" w:rsidRPr="00C905E5" w:rsidRDefault="00360974" w:rsidP="00360974">
            <w:pPr>
              <w:spacing w:line="360" w:lineRule="auto"/>
              <w:rPr>
                <w:rFonts w:ascii="Times New Roman" w:hAnsi="Times New Roman" w:cs="Times New Roman"/>
                <w:sz w:val="24"/>
                <w:szCs w:val="24"/>
              </w:rPr>
            </w:pPr>
            <w:r w:rsidRPr="00C905E5">
              <w:rPr>
                <w:rFonts w:ascii="Times New Roman" w:hAnsi="Times New Roman" w:cs="Times New Roman"/>
                <w:sz w:val="24"/>
                <w:szCs w:val="24"/>
              </w:rPr>
              <w:t>R. Midverienė</w:t>
            </w:r>
          </w:p>
        </w:tc>
        <w:tc>
          <w:tcPr>
            <w:tcW w:w="3499" w:type="dxa"/>
          </w:tcPr>
          <w:p w14:paraId="66180B87" w14:textId="461F3825" w:rsidR="00360974" w:rsidRDefault="00360974" w:rsidP="00360974">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Lapkritis, kovas, birželis</w:t>
            </w:r>
          </w:p>
        </w:tc>
      </w:tr>
      <w:tr w:rsidR="000C5F67" w14:paraId="457D80FF" w14:textId="77777777" w:rsidTr="000421C8">
        <w:tc>
          <w:tcPr>
            <w:tcW w:w="1271" w:type="dxa"/>
          </w:tcPr>
          <w:p w14:paraId="2DA052B6" w14:textId="3769565C" w:rsidR="000C5F67" w:rsidRPr="00C905E5" w:rsidRDefault="000C5F67" w:rsidP="000C5F67">
            <w:pPr>
              <w:spacing w:line="360" w:lineRule="auto"/>
              <w:rPr>
                <w:rFonts w:ascii="Times New Roman" w:hAnsi="Times New Roman" w:cs="Times New Roman"/>
                <w:sz w:val="24"/>
                <w:szCs w:val="24"/>
              </w:rPr>
            </w:pPr>
            <w:r w:rsidRPr="00C905E5">
              <w:rPr>
                <w:rFonts w:ascii="Times New Roman" w:hAnsi="Times New Roman" w:cs="Times New Roman"/>
                <w:sz w:val="24"/>
                <w:szCs w:val="24"/>
              </w:rPr>
              <w:t>9.</w:t>
            </w:r>
          </w:p>
        </w:tc>
        <w:tc>
          <w:tcPr>
            <w:tcW w:w="5725" w:type="dxa"/>
          </w:tcPr>
          <w:p w14:paraId="7A91E861" w14:textId="5F22D1C0" w:rsidR="000C5F67" w:rsidRPr="00C905E5" w:rsidRDefault="000C5F67" w:rsidP="000C5F67">
            <w:pPr>
              <w:spacing w:line="360" w:lineRule="auto"/>
              <w:rPr>
                <w:rFonts w:ascii="Times New Roman" w:hAnsi="Times New Roman" w:cs="Times New Roman"/>
                <w:sz w:val="24"/>
                <w:szCs w:val="24"/>
              </w:rPr>
            </w:pPr>
            <w:r w:rsidRPr="00C905E5">
              <w:rPr>
                <w:rFonts w:ascii="Times New Roman" w:hAnsi="Times New Roman" w:cs="Times New Roman"/>
                <w:sz w:val="24"/>
                <w:szCs w:val="24"/>
              </w:rPr>
              <w:t xml:space="preserve">Logopedo, spec. pedagogo, </w:t>
            </w:r>
            <w:proofErr w:type="spellStart"/>
            <w:r w:rsidRPr="00C905E5">
              <w:rPr>
                <w:rFonts w:ascii="Times New Roman" w:hAnsi="Times New Roman" w:cs="Times New Roman"/>
                <w:sz w:val="24"/>
                <w:szCs w:val="24"/>
              </w:rPr>
              <w:t>soc</w:t>
            </w:r>
            <w:proofErr w:type="spellEnd"/>
            <w:r w:rsidRPr="00C905E5">
              <w:rPr>
                <w:rFonts w:ascii="Times New Roman" w:hAnsi="Times New Roman" w:cs="Times New Roman"/>
                <w:sz w:val="24"/>
                <w:szCs w:val="24"/>
              </w:rPr>
              <w:t xml:space="preserve">. pedagogo veiklos planų derinimas </w:t>
            </w:r>
          </w:p>
        </w:tc>
        <w:tc>
          <w:tcPr>
            <w:tcW w:w="3498" w:type="dxa"/>
          </w:tcPr>
          <w:p w14:paraId="4A8CD064" w14:textId="55D593C8" w:rsidR="000C5F67" w:rsidRPr="00C905E5" w:rsidRDefault="000C5F67" w:rsidP="000C5F67">
            <w:pPr>
              <w:spacing w:line="360" w:lineRule="auto"/>
              <w:rPr>
                <w:rFonts w:ascii="Times New Roman" w:hAnsi="Times New Roman" w:cs="Times New Roman"/>
                <w:sz w:val="24"/>
                <w:szCs w:val="24"/>
              </w:rPr>
            </w:pPr>
            <w:r w:rsidRPr="00C905E5">
              <w:rPr>
                <w:rFonts w:ascii="Times New Roman" w:hAnsi="Times New Roman" w:cs="Times New Roman"/>
                <w:sz w:val="24"/>
                <w:szCs w:val="24"/>
              </w:rPr>
              <w:t>R. Midverienė</w:t>
            </w:r>
          </w:p>
        </w:tc>
        <w:tc>
          <w:tcPr>
            <w:tcW w:w="3499" w:type="dxa"/>
          </w:tcPr>
          <w:p w14:paraId="17236F9C" w14:textId="77B62AFB" w:rsidR="000C5F67" w:rsidRDefault="000C5F67" w:rsidP="000C5F67">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Rugpjūtis, rugsėjis, sausis</w:t>
            </w:r>
          </w:p>
        </w:tc>
      </w:tr>
      <w:tr w:rsidR="000C5F67" w14:paraId="2105459D" w14:textId="77777777" w:rsidTr="000421C8">
        <w:tc>
          <w:tcPr>
            <w:tcW w:w="1271" w:type="dxa"/>
          </w:tcPr>
          <w:p w14:paraId="1B307FB5" w14:textId="0709AB28" w:rsidR="000C5F67" w:rsidRPr="00C905E5" w:rsidRDefault="000C5F67" w:rsidP="000C5F67">
            <w:pPr>
              <w:spacing w:line="360" w:lineRule="auto"/>
              <w:rPr>
                <w:rFonts w:ascii="Times New Roman" w:hAnsi="Times New Roman" w:cs="Times New Roman"/>
                <w:sz w:val="24"/>
                <w:szCs w:val="24"/>
              </w:rPr>
            </w:pPr>
            <w:r w:rsidRPr="00C905E5">
              <w:rPr>
                <w:rFonts w:ascii="Times New Roman" w:hAnsi="Times New Roman" w:cs="Times New Roman"/>
                <w:sz w:val="24"/>
                <w:szCs w:val="24"/>
              </w:rPr>
              <w:t>10.</w:t>
            </w:r>
          </w:p>
        </w:tc>
        <w:tc>
          <w:tcPr>
            <w:tcW w:w="5725" w:type="dxa"/>
          </w:tcPr>
          <w:p w14:paraId="2E9FFD33" w14:textId="18F7D2CF" w:rsidR="000C5F67" w:rsidRPr="00C905E5" w:rsidRDefault="000C5F67" w:rsidP="000C5F67">
            <w:pPr>
              <w:spacing w:line="360" w:lineRule="auto"/>
              <w:rPr>
                <w:rFonts w:ascii="Times New Roman" w:hAnsi="Times New Roman" w:cs="Times New Roman"/>
                <w:sz w:val="24"/>
                <w:szCs w:val="24"/>
              </w:rPr>
            </w:pPr>
            <w:r w:rsidRPr="00C905E5">
              <w:rPr>
                <w:rFonts w:ascii="Times New Roman" w:hAnsi="Times New Roman" w:cs="Times New Roman"/>
                <w:sz w:val="24"/>
                <w:szCs w:val="24"/>
              </w:rPr>
              <w:t xml:space="preserve">Mokinių asmens bylų tvarkymo kokybė </w:t>
            </w:r>
          </w:p>
        </w:tc>
        <w:tc>
          <w:tcPr>
            <w:tcW w:w="3498" w:type="dxa"/>
          </w:tcPr>
          <w:p w14:paraId="4AC15B14" w14:textId="765F084B" w:rsidR="000C5F67" w:rsidRPr="00C905E5" w:rsidRDefault="000C5F67" w:rsidP="000C5F67">
            <w:pPr>
              <w:spacing w:line="360" w:lineRule="auto"/>
              <w:rPr>
                <w:rFonts w:ascii="Times New Roman" w:hAnsi="Times New Roman" w:cs="Times New Roman"/>
                <w:sz w:val="24"/>
                <w:szCs w:val="24"/>
              </w:rPr>
            </w:pPr>
            <w:r w:rsidRPr="00C905E5">
              <w:rPr>
                <w:rFonts w:ascii="Times New Roman" w:hAnsi="Times New Roman" w:cs="Times New Roman"/>
                <w:sz w:val="24"/>
                <w:szCs w:val="24"/>
              </w:rPr>
              <w:t>R. Midverienė</w:t>
            </w:r>
          </w:p>
        </w:tc>
        <w:tc>
          <w:tcPr>
            <w:tcW w:w="3499" w:type="dxa"/>
          </w:tcPr>
          <w:p w14:paraId="76CFE807" w14:textId="23343978" w:rsidR="000C5F67" w:rsidRDefault="000C5F67" w:rsidP="000C5F67">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Rugpjūtis, rugsėjis, birželis</w:t>
            </w:r>
          </w:p>
        </w:tc>
      </w:tr>
    </w:tbl>
    <w:p w14:paraId="09BCFBBF" w14:textId="77777777" w:rsidR="000421C8" w:rsidRPr="00C905E5" w:rsidRDefault="000421C8" w:rsidP="00C905E5">
      <w:pPr>
        <w:spacing w:after="0" w:line="360" w:lineRule="auto"/>
        <w:rPr>
          <w:rFonts w:ascii="Times New Roman" w:eastAsia="Times New Roman" w:hAnsi="Times New Roman" w:cs="Times New Roman"/>
          <w:b/>
          <w:sz w:val="24"/>
          <w:szCs w:val="24"/>
          <w:lang w:eastAsia="en-US"/>
        </w:rPr>
      </w:pPr>
    </w:p>
    <w:p w14:paraId="76FD208A" w14:textId="77777777" w:rsidR="00C905E5" w:rsidRPr="00C905E5" w:rsidRDefault="00C905E5" w:rsidP="00C905E5">
      <w:pPr>
        <w:spacing w:after="0" w:line="360" w:lineRule="auto"/>
        <w:contextualSpacing/>
        <w:rPr>
          <w:rFonts w:ascii="Times New Roman" w:eastAsia="Times New Roman" w:hAnsi="Times New Roman" w:cs="Times New Roman"/>
          <w:b/>
          <w:sz w:val="24"/>
          <w:szCs w:val="24"/>
          <w:lang w:eastAsia="en-US"/>
        </w:rPr>
      </w:pPr>
      <w:r w:rsidRPr="00C905E5">
        <w:rPr>
          <w:rFonts w:ascii="Times New Roman" w:eastAsia="Times New Roman" w:hAnsi="Times New Roman" w:cs="Times New Roman"/>
          <w:b/>
          <w:sz w:val="24"/>
          <w:szCs w:val="24"/>
          <w:lang w:eastAsia="en-US"/>
        </w:rPr>
        <w:t>4.2.Ugdymo rezultatai</w:t>
      </w:r>
    </w:p>
    <w:tbl>
      <w:tblPr>
        <w:tblStyle w:val="Lentelstinklelis"/>
        <w:tblW w:w="14308" w:type="dxa"/>
        <w:tblLook w:val="04A0" w:firstRow="1" w:lastRow="0" w:firstColumn="1" w:lastColumn="0" w:noHBand="0" w:noVBand="1"/>
      </w:tblPr>
      <w:tblGrid>
        <w:gridCol w:w="988"/>
        <w:gridCol w:w="3690"/>
        <w:gridCol w:w="2160"/>
        <w:gridCol w:w="810"/>
        <w:gridCol w:w="630"/>
        <w:gridCol w:w="720"/>
        <w:gridCol w:w="720"/>
        <w:gridCol w:w="720"/>
        <w:gridCol w:w="900"/>
        <w:gridCol w:w="810"/>
        <w:gridCol w:w="720"/>
        <w:gridCol w:w="720"/>
        <w:gridCol w:w="720"/>
      </w:tblGrid>
      <w:tr w:rsidR="00C905E5" w:rsidRPr="00C905E5" w14:paraId="5ABBA156" w14:textId="77777777" w:rsidTr="00CD7C95">
        <w:tc>
          <w:tcPr>
            <w:tcW w:w="988" w:type="dxa"/>
          </w:tcPr>
          <w:p w14:paraId="67D639CD"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Eil. Nr.</w:t>
            </w:r>
          </w:p>
        </w:tc>
        <w:tc>
          <w:tcPr>
            <w:tcW w:w="3690" w:type="dxa"/>
          </w:tcPr>
          <w:p w14:paraId="20746E6D"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Numatoma veikla</w:t>
            </w:r>
          </w:p>
        </w:tc>
        <w:tc>
          <w:tcPr>
            <w:tcW w:w="2160" w:type="dxa"/>
          </w:tcPr>
          <w:p w14:paraId="2DBD163A"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Atsakingas</w:t>
            </w:r>
          </w:p>
        </w:tc>
        <w:tc>
          <w:tcPr>
            <w:tcW w:w="810" w:type="dxa"/>
          </w:tcPr>
          <w:p w14:paraId="4A0A859D"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09</w:t>
            </w:r>
          </w:p>
        </w:tc>
        <w:tc>
          <w:tcPr>
            <w:tcW w:w="630" w:type="dxa"/>
          </w:tcPr>
          <w:p w14:paraId="10B4AA03"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10</w:t>
            </w:r>
          </w:p>
        </w:tc>
        <w:tc>
          <w:tcPr>
            <w:tcW w:w="720" w:type="dxa"/>
          </w:tcPr>
          <w:p w14:paraId="7DEADD9F"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11</w:t>
            </w:r>
          </w:p>
        </w:tc>
        <w:tc>
          <w:tcPr>
            <w:tcW w:w="720" w:type="dxa"/>
          </w:tcPr>
          <w:p w14:paraId="3645273B"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12</w:t>
            </w:r>
          </w:p>
        </w:tc>
        <w:tc>
          <w:tcPr>
            <w:tcW w:w="720" w:type="dxa"/>
          </w:tcPr>
          <w:p w14:paraId="15FECFB0"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01</w:t>
            </w:r>
          </w:p>
        </w:tc>
        <w:tc>
          <w:tcPr>
            <w:tcW w:w="900" w:type="dxa"/>
          </w:tcPr>
          <w:p w14:paraId="6B7250D3"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02</w:t>
            </w:r>
          </w:p>
        </w:tc>
        <w:tc>
          <w:tcPr>
            <w:tcW w:w="810" w:type="dxa"/>
          </w:tcPr>
          <w:p w14:paraId="1B93B035"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03</w:t>
            </w:r>
          </w:p>
        </w:tc>
        <w:tc>
          <w:tcPr>
            <w:tcW w:w="720" w:type="dxa"/>
          </w:tcPr>
          <w:p w14:paraId="0BDB96FB"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04</w:t>
            </w:r>
          </w:p>
        </w:tc>
        <w:tc>
          <w:tcPr>
            <w:tcW w:w="720" w:type="dxa"/>
          </w:tcPr>
          <w:p w14:paraId="023BD7BB"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05</w:t>
            </w:r>
          </w:p>
        </w:tc>
        <w:tc>
          <w:tcPr>
            <w:tcW w:w="720" w:type="dxa"/>
          </w:tcPr>
          <w:p w14:paraId="4CCFCB6B"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06</w:t>
            </w:r>
          </w:p>
        </w:tc>
      </w:tr>
      <w:tr w:rsidR="00610A3C" w:rsidRPr="00C905E5" w14:paraId="5CC7B205" w14:textId="77777777" w:rsidTr="00CD7C95">
        <w:tc>
          <w:tcPr>
            <w:tcW w:w="988" w:type="dxa"/>
          </w:tcPr>
          <w:p w14:paraId="6B294C70" w14:textId="1784EACA" w:rsidR="00610A3C" w:rsidRPr="00C905E5" w:rsidRDefault="00610A3C" w:rsidP="00610A3C">
            <w:pPr>
              <w:spacing w:line="360" w:lineRule="auto"/>
              <w:rPr>
                <w:rFonts w:ascii="Times New Roman" w:hAnsi="Times New Roman" w:cs="Times New Roman"/>
                <w:sz w:val="24"/>
                <w:szCs w:val="24"/>
              </w:rPr>
            </w:pPr>
            <w:r w:rsidRPr="00C905E5">
              <w:rPr>
                <w:rFonts w:ascii="Times New Roman" w:hAnsi="Times New Roman" w:cs="Times New Roman"/>
                <w:sz w:val="24"/>
                <w:szCs w:val="24"/>
              </w:rPr>
              <w:t>1.</w:t>
            </w:r>
          </w:p>
        </w:tc>
        <w:tc>
          <w:tcPr>
            <w:tcW w:w="3690" w:type="dxa"/>
          </w:tcPr>
          <w:p w14:paraId="2A66499E" w14:textId="0FBE20C2" w:rsidR="00610A3C" w:rsidRPr="00C905E5" w:rsidRDefault="00610A3C" w:rsidP="00610A3C">
            <w:pPr>
              <w:autoSpaceDE w:val="0"/>
              <w:autoSpaceDN w:val="0"/>
              <w:adjustRightInd w:val="0"/>
              <w:spacing w:line="360" w:lineRule="auto"/>
              <w:rPr>
                <w:rFonts w:ascii="Times New Roman" w:hAnsi="Times New Roman" w:cs="Times New Roman"/>
                <w:sz w:val="24"/>
                <w:szCs w:val="24"/>
              </w:rPr>
            </w:pPr>
            <w:r w:rsidRPr="00C905E5">
              <w:rPr>
                <w:rFonts w:ascii="Times New Roman" w:hAnsi="Times New Roman" w:cs="Times New Roman"/>
                <w:sz w:val="24"/>
                <w:szCs w:val="24"/>
              </w:rPr>
              <w:t>NMPP  2,4,6, 8 klasių mokinimas</w:t>
            </w:r>
            <w:r>
              <w:rPr>
                <w:rFonts w:ascii="Times New Roman" w:hAnsi="Times New Roman" w:cs="Times New Roman"/>
                <w:sz w:val="24"/>
                <w:szCs w:val="24"/>
              </w:rPr>
              <w:t xml:space="preserve"> organizavimas</w:t>
            </w:r>
          </w:p>
        </w:tc>
        <w:tc>
          <w:tcPr>
            <w:tcW w:w="2160" w:type="dxa"/>
          </w:tcPr>
          <w:p w14:paraId="3122FFA7" w14:textId="6DB6A95B" w:rsidR="00610A3C" w:rsidRPr="00C905E5" w:rsidRDefault="00610A3C" w:rsidP="00610A3C">
            <w:pPr>
              <w:spacing w:line="360" w:lineRule="auto"/>
              <w:rPr>
                <w:rFonts w:ascii="Times New Roman" w:hAnsi="Times New Roman" w:cs="Times New Roman"/>
                <w:sz w:val="24"/>
                <w:szCs w:val="24"/>
              </w:rPr>
            </w:pPr>
            <w:r w:rsidRPr="00C905E5">
              <w:rPr>
                <w:rFonts w:ascii="Times New Roman" w:hAnsi="Times New Roman" w:cs="Times New Roman"/>
                <w:sz w:val="24"/>
                <w:szCs w:val="24"/>
              </w:rPr>
              <w:t>R. Midverienė</w:t>
            </w:r>
          </w:p>
        </w:tc>
        <w:tc>
          <w:tcPr>
            <w:tcW w:w="810" w:type="dxa"/>
          </w:tcPr>
          <w:p w14:paraId="26B66790" w14:textId="77777777" w:rsidR="00610A3C" w:rsidRPr="00C905E5" w:rsidRDefault="00610A3C" w:rsidP="00610A3C">
            <w:pPr>
              <w:spacing w:line="360" w:lineRule="auto"/>
              <w:rPr>
                <w:rFonts w:ascii="Times New Roman" w:hAnsi="Times New Roman" w:cs="Times New Roman"/>
                <w:sz w:val="24"/>
                <w:szCs w:val="24"/>
              </w:rPr>
            </w:pPr>
          </w:p>
        </w:tc>
        <w:tc>
          <w:tcPr>
            <w:tcW w:w="630" w:type="dxa"/>
          </w:tcPr>
          <w:p w14:paraId="3EAFB423" w14:textId="33FB3A62" w:rsidR="00610A3C" w:rsidRPr="00C905E5" w:rsidRDefault="00610A3C" w:rsidP="00610A3C">
            <w:pPr>
              <w:spacing w:line="360" w:lineRule="auto"/>
              <w:rPr>
                <w:rFonts w:ascii="Times New Roman" w:hAnsi="Times New Roman" w:cs="Times New Roman"/>
                <w:sz w:val="24"/>
                <w:szCs w:val="24"/>
              </w:rPr>
            </w:pPr>
          </w:p>
        </w:tc>
        <w:tc>
          <w:tcPr>
            <w:tcW w:w="720" w:type="dxa"/>
          </w:tcPr>
          <w:p w14:paraId="759E7EB9" w14:textId="27564754" w:rsidR="00610A3C" w:rsidRPr="00C905E5" w:rsidRDefault="00610A3C" w:rsidP="00610A3C">
            <w:pPr>
              <w:spacing w:line="360" w:lineRule="auto"/>
              <w:rPr>
                <w:rFonts w:ascii="Times New Roman" w:hAnsi="Times New Roman" w:cs="Times New Roman"/>
                <w:sz w:val="24"/>
                <w:szCs w:val="24"/>
              </w:rPr>
            </w:pPr>
          </w:p>
        </w:tc>
        <w:tc>
          <w:tcPr>
            <w:tcW w:w="720" w:type="dxa"/>
          </w:tcPr>
          <w:p w14:paraId="5C708182" w14:textId="77777777" w:rsidR="00610A3C" w:rsidRPr="00C905E5" w:rsidRDefault="00610A3C" w:rsidP="00610A3C">
            <w:pPr>
              <w:spacing w:line="360" w:lineRule="auto"/>
              <w:rPr>
                <w:rFonts w:ascii="Times New Roman" w:hAnsi="Times New Roman" w:cs="Times New Roman"/>
                <w:sz w:val="24"/>
                <w:szCs w:val="24"/>
              </w:rPr>
            </w:pPr>
          </w:p>
        </w:tc>
        <w:tc>
          <w:tcPr>
            <w:tcW w:w="720" w:type="dxa"/>
          </w:tcPr>
          <w:p w14:paraId="63252D45" w14:textId="17620B40" w:rsidR="00610A3C" w:rsidRPr="00C905E5" w:rsidRDefault="00610A3C" w:rsidP="00610A3C">
            <w:pPr>
              <w:spacing w:line="360" w:lineRule="auto"/>
              <w:rPr>
                <w:rFonts w:ascii="Times New Roman" w:hAnsi="Times New Roman" w:cs="Times New Roman"/>
                <w:sz w:val="24"/>
                <w:szCs w:val="24"/>
              </w:rPr>
            </w:pPr>
          </w:p>
        </w:tc>
        <w:tc>
          <w:tcPr>
            <w:tcW w:w="900" w:type="dxa"/>
          </w:tcPr>
          <w:p w14:paraId="24469020" w14:textId="7AE0A68B" w:rsidR="00610A3C" w:rsidRPr="00C905E5" w:rsidRDefault="00610A3C" w:rsidP="00610A3C">
            <w:pPr>
              <w:spacing w:line="360" w:lineRule="auto"/>
              <w:rPr>
                <w:rFonts w:ascii="Times New Roman" w:hAnsi="Times New Roman" w:cs="Times New Roman"/>
                <w:sz w:val="24"/>
                <w:szCs w:val="24"/>
              </w:rPr>
            </w:pPr>
          </w:p>
        </w:tc>
        <w:tc>
          <w:tcPr>
            <w:tcW w:w="810" w:type="dxa"/>
          </w:tcPr>
          <w:p w14:paraId="4213F038" w14:textId="77777777" w:rsidR="00610A3C" w:rsidRPr="00C905E5" w:rsidRDefault="00610A3C" w:rsidP="00610A3C">
            <w:pPr>
              <w:spacing w:line="360" w:lineRule="auto"/>
              <w:rPr>
                <w:rFonts w:ascii="Times New Roman" w:hAnsi="Times New Roman" w:cs="Times New Roman"/>
                <w:sz w:val="24"/>
                <w:szCs w:val="24"/>
              </w:rPr>
            </w:pPr>
          </w:p>
        </w:tc>
        <w:tc>
          <w:tcPr>
            <w:tcW w:w="720" w:type="dxa"/>
          </w:tcPr>
          <w:p w14:paraId="11F370F5" w14:textId="0BFB741E" w:rsidR="00610A3C" w:rsidRPr="00C905E5" w:rsidRDefault="00610A3C" w:rsidP="00610A3C">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720" w:type="dxa"/>
          </w:tcPr>
          <w:p w14:paraId="43412DF6" w14:textId="48A25ADF" w:rsidR="00610A3C" w:rsidRPr="00C905E5" w:rsidRDefault="00610A3C" w:rsidP="00610A3C">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720" w:type="dxa"/>
          </w:tcPr>
          <w:p w14:paraId="368D10BB" w14:textId="231522A0" w:rsidR="00610A3C" w:rsidRPr="00C905E5" w:rsidRDefault="00610A3C" w:rsidP="00610A3C">
            <w:pPr>
              <w:spacing w:line="360" w:lineRule="auto"/>
              <w:rPr>
                <w:rFonts w:ascii="Times New Roman" w:hAnsi="Times New Roman" w:cs="Times New Roman"/>
                <w:sz w:val="24"/>
                <w:szCs w:val="24"/>
              </w:rPr>
            </w:pPr>
          </w:p>
        </w:tc>
      </w:tr>
      <w:tr w:rsidR="00610A3C" w:rsidRPr="00C905E5" w14:paraId="70642A89" w14:textId="77777777" w:rsidTr="00CD7C95">
        <w:tc>
          <w:tcPr>
            <w:tcW w:w="988" w:type="dxa"/>
          </w:tcPr>
          <w:p w14:paraId="35143662" w14:textId="77777777" w:rsidR="00610A3C" w:rsidRPr="00C905E5" w:rsidRDefault="00610A3C" w:rsidP="00610A3C">
            <w:pPr>
              <w:spacing w:line="360" w:lineRule="auto"/>
              <w:rPr>
                <w:rFonts w:ascii="Times New Roman" w:hAnsi="Times New Roman" w:cs="Times New Roman"/>
                <w:sz w:val="24"/>
                <w:szCs w:val="24"/>
              </w:rPr>
            </w:pPr>
            <w:r w:rsidRPr="00C905E5">
              <w:rPr>
                <w:rFonts w:ascii="Times New Roman" w:hAnsi="Times New Roman" w:cs="Times New Roman"/>
                <w:sz w:val="24"/>
                <w:szCs w:val="24"/>
              </w:rPr>
              <w:t>3.</w:t>
            </w:r>
          </w:p>
        </w:tc>
        <w:tc>
          <w:tcPr>
            <w:tcW w:w="3690" w:type="dxa"/>
          </w:tcPr>
          <w:p w14:paraId="63772E7B" w14:textId="77777777" w:rsidR="00610A3C" w:rsidRPr="00C905E5" w:rsidRDefault="00610A3C" w:rsidP="00610A3C">
            <w:pPr>
              <w:autoSpaceDE w:val="0"/>
              <w:autoSpaceDN w:val="0"/>
              <w:adjustRightInd w:val="0"/>
              <w:spacing w:line="360" w:lineRule="auto"/>
              <w:rPr>
                <w:rFonts w:ascii="Times New Roman" w:hAnsi="Times New Roman" w:cs="Times New Roman"/>
                <w:sz w:val="24"/>
                <w:szCs w:val="24"/>
              </w:rPr>
            </w:pPr>
            <w:r w:rsidRPr="00C905E5">
              <w:rPr>
                <w:rFonts w:ascii="Times New Roman" w:hAnsi="Times New Roman" w:cs="Times New Roman"/>
                <w:sz w:val="24"/>
                <w:szCs w:val="24"/>
              </w:rPr>
              <w:t xml:space="preserve">PUPP organizavimas </w:t>
            </w:r>
          </w:p>
        </w:tc>
        <w:tc>
          <w:tcPr>
            <w:tcW w:w="2160" w:type="dxa"/>
          </w:tcPr>
          <w:p w14:paraId="6E3F1F90" w14:textId="77777777" w:rsidR="00610A3C" w:rsidRPr="00C905E5" w:rsidRDefault="00610A3C" w:rsidP="00610A3C">
            <w:pPr>
              <w:spacing w:line="360" w:lineRule="auto"/>
              <w:rPr>
                <w:rFonts w:ascii="Times New Roman" w:hAnsi="Times New Roman" w:cs="Times New Roman"/>
                <w:sz w:val="24"/>
                <w:szCs w:val="24"/>
              </w:rPr>
            </w:pPr>
            <w:r w:rsidRPr="00C905E5">
              <w:rPr>
                <w:rFonts w:ascii="Times New Roman" w:hAnsi="Times New Roman" w:cs="Times New Roman"/>
                <w:sz w:val="24"/>
                <w:szCs w:val="24"/>
              </w:rPr>
              <w:t>R. Midverienė</w:t>
            </w:r>
          </w:p>
        </w:tc>
        <w:tc>
          <w:tcPr>
            <w:tcW w:w="810" w:type="dxa"/>
          </w:tcPr>
          <w:p w14:paraId="06AAD353" w14:textId="77777777" w:rsidR="00610A3C" w:rsidRPr="00C905E5" w:rsidRDefault="00610A3C" w:rsidP="00610A3C">
            <w:pPr>
              <w:spacing w:line="360" w:lineRule="auto"/>
              <w:rPr>
                <w:rFonts w:ascii="Times New Roman" w:hAnsi="Times New Roman" w:cs="Times New Roman"/>
                <w:sz w:val="24"/>
                <w:szCs w:val="24"/>
              </w:rPr>
            </w:pPr>
          </w:p>
        </w:tc>
        <w:tc>
          <w:tcPr>
            <w:tcW w:w="630" w:type="dxa"/>
          </w:tcPr>
          <w:p w14:paraId="6279BBF1" w14:textId="77777777" w:rsidR="00610A3C" w:rsidRPr="00C905E5" w:rsidRDefault="00610A3C" w:rsidP="00610A3C">
            <w:pPr>
              <w:spacing w:line="360" w:lineRule="auto"/>
              <w:rPr>
                <w:rFonts w:ascii="Times New Roman" w:hAnsi="Times New Roman" w:cs="Times New Roman"/>
                <w:sz w:val="24"/>
                <w:szCs w:val="24"/>
              </w:rPr>
            </w:pPr>
          </w:p>
        </w:tc>
        <w:tc>
          <w:tcPr>
            <w:tcW w:w="720" w:type="dxa"/>
          </w:tcPr>
          <w:p w14:paraId="732BED81" w14:textId="77777777" w:rsidR="00610A3C" w:rsidRPr="00C905E5" w:rsidRDefault="00610A3C" w:rsidP="00610A3C">
            <w:pPr>
              <w:spacing w:line="360" w:lineRule="auto"/>
              <w:rPr>
                <w:rFonts w:ascii="Times New Roman" w:hAnsi="Times New Roman" w:cs="Times New Roman"/>
                <w:sz w:val="24"/>
                <w:szCs w:val="24"/>
              </w:rPr>
            </w:pPr>
          </w:p>
        </w:tc>
        <w:tc>
          <w:tcPr>
            <w:tcW w:w="720" w:type="dxa"/>
          </w:tcPr>
          <w:p w14:paraId="77436FB6" w14:textId="77777777" w:rsidR="00610A3C" w:rsidRPr="00C905E5" w:rsidRDefault="00610A3C" w:rsidP="00610A3C">
            <w:pPr>
              <w:spacing w:line="360" w:lineRule="auto"/>
              <w:rPr>
                <w:rFonts w:ascii="Times New Roman" w:hAnsi="Times New Roman" w:cs="Times New Roman"/>
                <w:sz w:val="24"/>
                <w:szCs w:val="24"/>
              </w:rPr>
            </w:pPr>
          </w:p>
        </w:tc>
        <w:tc>
          <w:tcPr>
            <w:tcW w:w="720" w:type="dxa"/>
          </w:tcPr>
          <w:p w14:paraId="71219113" w14:textId="2A93920F" w:rsidR="00610A3C" w:rsidRPr="00C905E5" w:rsidRDefault="00610A3C" w:rsidP="00610A3C">
            <w:pPr>
              <w:spacing w:line="360" w:lineRule="auto"/>
              <w:rPr>
                <w:rFonts w:ascii="Times New Roman" w:hAnsi="Times New Roman" w:cs="Times New Roman"/>
                <w:sz w:val="24"/>
                <w:szCs w:val="24"/>
              </w:rPr>
            </w:pPr>
          </w:p>
        </w:tc>
        <w:tc>
          <w:tcPr>
            <w:tcW w:w="900" w:type="dxa"/>
          </w:tcPr>
          <w:p w14:paraId="2FC77EC3" w14:textId="77777777" w:rsidR="00610A3C" w:rsidRPr="00C905E5" w:rsidRDefault="00610A3C" w:rsidP="00610A3C">
            <w:pPr>
              <w:spacing w:line="360" w:lineRule="auto"/>
              <w:rPr>
                <w:rFonts w:ascii="Times New Roman" w:hAnsi="Times New Roman" w:cs="Times New Roman"/>
                <w:sz w:val="24"/>
                <w:szCs w:val="24"/>
              </w:rPr>
            </w:pPr>
          </w:p>
        </w:tc>
        <w:tc>
          <w:tcPr>
            <w:tcW w:w="810" w:type="dxa"/>
          </w:tcPr>
          <w:p w14:paraId="1356D83B" w14:textId="36064BB8" w:rsidR="00610A3C" w:rsidRPr="00C905E5" w:rsidRDefault="00610A3C" w:rsidP="00610A3C">
            <w:pPr>
              <w:spacing w:line="360" w:lineRule="auto"/>
              <w:rPr>
                <w:rFonts w:ascii="Times New Roman" w:hAnsi="Times New Roman" w:cs="Times New Roman"/>
                <w:sz w:val="24"/>
                <w:szCs w:val="24"/>
              </w:rPr>
            </w:pPr>
          </w:p>
        </w:tc>
        <w:tc>
          <w:tcPr>
            <w:tcW w:w="720" w:type="dxa"/>
          </w:tcPr>
          <w:p w14:paraId="05B21DAA" w14:textId="309DEFD3" w:rsidR="00610A3C" w:rsidRPr="00C905E5" w:rsidRDefault="00610A3C" w:rsidP="00610A3C">
            <w:pPr>
              <w:spacing w:line="360" w:lineRule="auto"/>
              <w:rPr>
                <w:rFonts w:ascii="Times New Roman" w:hAnsi="Times New Roman" w:cs="Times New Roman"/>
                <w:sz w:val="24"/>
                <w:szCs w:val="24"/>
              </w:rPr>
            </w:pPr>
          </w:p>
        </w:tc>
        <w:tc>
          <w:tcPr>
            <w:tcW w:w="720" w:type="dxa"/>
          </w:tcPr>
          <w:p w14:paraId="1D28A826" w14:textId="567A28BF" w:rsidR="00610A3C" w:rsidRPr="00C905E5" w:rsidRDefault="00610A3C" w:rsidP="00610A3C">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720" w:type="dxa"/>
          </w:tcPr>
          <w:p w14:paraId="3BC785C8" w14:textId="7A0615AB" w:rsidR="00610A3C" w:rsidRPr="00C905E5" w:rsidRDefault="00610A3C" w:rsidP="00610A3C">
            <w:pPr>
              <w:spacing w:line="360" w:lineRule="auto"/>
              <w:rPr>
                <w:rFonts w:ascii="Times New Roman" w:hAnsi="Times New Roman" w:cs="Times New Roman"/>
                <w:sz w:val="24"/>
                <w:szCs w:val="24"/>
              </w:rPr>
            </w:pPr>
          </w:p>
        </w:tc>
      </w:tr>
      <w:tr w:rsidR="00610A3C" w:rsidRPr="00C905E5" w14:paraId="7CB6863F" w14:textId="77777777" w:rsidTr="00CD7C95">
        <w:tc>
          <w:tcPr>
            <w:tcW w:w="988" w:type="dxa"/>
          </w:tcPr>
          <w:p w14:paraId="4DC0C4A7" w14:textId="77777777" w:rsidR="00610A3C" w:rsidRPr="00C905E5" w:rsidRDefault="00610A3C" w:rsidP="00610A3C">
            <w:pPr>
              <w:spacing w:line="360" w:lineRule="auto"/>
              <w:rPr>
                <w:rFonts w:ascii="Times New Roman" w:hAnsi="Times New Roman" w:cs="Times New Roman"/>
                <w:sz w:val="24"/>
                <w:szCs w:val="24"/>
              </w:rPr>
            </w:pPr>
            <w:r w:rsidRPr="00C905E5">
              <w:rPr>
                <w:rFonts w:ascii="Times New Roman" w:hAnsi="Times New Roman" w:cs="Times New Roman"/>
                <w:sz w:val="24"/>
                <w:szCs w:val="24"/>
              </w:rPr>
              <w:t>4.</w:t>
            </w:r>
          </w:p>
        </w:tc>
        <w:tc>
          <w:tcPr>
            <w:tcW w:w="3690" w:type="dxa"/>
          </w:tcPr>
          <w:p w14:paraId="7745104F" w14:textId="77777777" w:rsidR="00610A3C" w:rsidRPr="00C905E5" w:rsidRDefault="00610A3C" w:rsidP="00610A3C">
            <w:pPr>
              <w:autoSpaceDE w:val="0"/>
              <w:autoSpaceDN w:val="0"/>
              <w:adjustRightInd w:val="0"/>
              <w:spacing w:line="360" w:lineRule="auto"/>
              <w:rPr>
                <w:rFonts w:ascii="Times New Roman" w:hAnsi="Times New Roman" w:cs="Times New Roman"/>
                <w:sz w:val="24"/>
                <w:szCs w:val="24"/>
              </w:rPr>
            </w:pPr>
            <w:r w:rsidRPr="00C905E5">
              <w:rPr>
                <w:rFonts w:ascii="Times New Roman" w:hAnsi="Times New Roman" w:cs="Times New Roman"/>
                <w:sz w:val="24"/>
                <w:szCs w:val="24"/>
              </w:rPr>
              <w:t xml:space="preserve"> Užsienio kalbų (anglų, rusų) lygio nustatymo testų 10 klasėje vykdymas </w:t>
            </w:r>
          </w:p>
        </w:tc>
        <w:tc>
          <w:tcPr>
            <w:tcW w:w="2160" w:type="dxa"/>
          </w:tcPr>
          <w:p w14:paraId="2F8F9824" w14:textId="77777777" w:rsidR="00610A3C" w:rsidRPr="00C905E5" w:rsidRDefault="00610A3C" w:rsidP="00610A3C">
            <w:pPr>
              <w:autoSpaceDE w:val="0"/>
              <w:autoSpaceDN w:val="0"/>
              <w:adjustRightInd w:val="0"/>
              <w:spacing w:line="360" w:lineRule="auto"/>
              <w:rPr>
                <w:rFonts w:ascii="Times New Roman" w:hAnsi="Times New Roman" w:cs="Times New Roman"/>
                <w:sz w:val="24"/>
                <w:szCs w:val="24"/>
              </w:rPr>
            </w:pPr>
            <w:proofErr w:type="spellStart"/>
            <w:r w:rsidRPr="00C905E5">
              <w:rPr>
                <w:rFonts w:ascii="Times New Roman" w:hAnsi="Times New Roman" w:cs="Times New Roman"/>
                <w:sz w:val="24"/>
                <w:szCs w:val="24"/>
              </w:rPr>
              <w:t>R.Midverienė</w:t>
            </w:r>
            <w:proofErr w:type="spellEnd"/>
          </w:p>
        </w:tc>
        <w:tc>
          <w:tcPr>
            <w:tcW w:w="810" w:type="dxa"/>
          </w:tcPr>
          <w:p w14:paraId="32CC7738" w14:textId="77777777" w:rsidR="00610A3C" w:rsidRPr="00C905E5" w:rsidRDefault="00610A3C" w:rsidP="00610A3C">
            <w:pPr>
              <w:autoSpaceDE w:val="0"/>
              <w:autoSpaceDN w:val="0"/>
              <w:adjustRightInd w:val="0"/>
              <w:spacing w:line="360" w:lineRule="auto"/>
              <w:rPr>
                <w:rFonts w:ascii="Times New Roman" w:hAnsi="Times New Roman" w:cs="Times New Roman"/>
                <w:sz w:val="24"/>
                <w:szCs w:val="24"/>
              </w:rPr>
            </w:pPr>
          </w:p>
        </w:tc>
        <w:tc>
          <w:tcPr>
            <w:tcW w:w="630" w:type="dxa"/>
          </w:tcPr>
          <w:p w14:paraId="69066686" w14:textId="77777777" w:rsidR="00610A3C" w:rsidRPr="00C905E5" w:rsidRDefault="00610A3C" w:rsidP="00610A3C">
            <w:pPr>
              <w:autoSpaceDE w:val="0"/>
              <w:autoSpaceDN w:val="0"/>
              <w:adjustRightInd w:val="0"/>
              <w:spacing w:line="360" w:lineRule="auto"/>
              <w:rPr>
                <w:rFonts w:ascii="Times New Roman" w:hAnsi="Times New Roman" w:cs="Times New Roman"/>
                <w:sz w:val="24"/>
                <w:szCs w:val="24"/>
              </w:rPr>
            </w:pPr>
            <w:r w:rsidRPr="00C905E5">
              <w:rPr>
                <w:rFonts w:ascii="Times New Roman" w:hAnsi="Times New Roman" w:cs="Times New Roman"/>
                <w:sz w:val="24"/>
                <w:szCs w:val="24"/>
              </w:rPr>
              <w:t xml:space="preserve"> </w:t>
            </w:r>
          </w:p>
        </w:tc>
        <w:tc>
          <w:tcPr>
            <w:tcW w:w="720" w:type="dxa"/>
          </w:tcPr>
          <w:p w14:paraId="359811F3" w14:textId="77777777" w:rsidR="00610A3C" w:rsidRPr="00C905E5" w:rsidRDefault="00610A3C" w:rsidP="00610A3C">
            <w:pPr>
              <w:spacing w:line="360" w:lineRule="auto"/>
              <w:rPr>
                <w:rFonts w:ascii="Times New Roman" w:hAnsi="Times New Roman" w:cs="Times New Roman"/>
                <w:sz w:val="24"/>
                <w:szCs w:val="24"/>
              </w:rPr>
            </w:pPr>
          </w:p>
        </w:tc>
        <w:tc>
          <w:tcPr>
            <w:tcW w:w="720" w:type="dxa"/>
          </w:tcPr>
          <w:p w14:paraId="25F56701" w14:textId="77777777" w:rsidR="00610A3C" w:rsidRPr="00C905E5" w:rsidRDefault="00610A3C" w:rsidP="00610A3C">
            <w:pPr>
              <w:spacing w:line="360" w:lineRule="auto"/>
              <w:rPr>
                <w:rFonts w:ascii="Times New Roman" w:hAnsi="Times New Roman" w:cs="Times New Roman"/>
                <w:sz w:val="24"/>
                <w:szCs w:val="24"/>
              </w:rPr>
            </w:pPr>
          </w:p>
        </w:tc>
        <w:tc>
          <w:tcPr>
            <w:tcW w:w="720" w:type="dxa"/>
          </w:tcPr>
          <w:p w14:paraId="527D4F07" w14:textId="77777777" w:rsidR="00610A3C" w:rsidRPr="00C905E5" w:rsidRDefault="00610A3C" w:rsidP="00610A3C">
            <w:pPr>
              <w:spacing w:line="360" w:lineRule="auto"/>
              <w:rPr>
                <w:rFonts w:ascii="Times New Roman" w:hAnsi="Times New Roman" w:cs="Times New Roman"/>
                <w:sz w:val="24"/>
                <w:szCs w:val="24"/>
              </w:rPr>
            </w:pPr>
          </w:p>
        </w:tc>
        <w:tc>
          <w:tcPr>
            <w:tcW w:w="900" w:type="dxa"/>
          </w:tcPr>
          <w:p w14:paraId="2C4DAC31" w14:textId="77777777" w:rsidR="00610A3C" w:rsidRPr="00C905E5" w:rsidRDefault="00610A3C" w:rsidP="00610A3C">
            <w:pPr>
              <w:spacing w:line="360" w:lineRule="auto"/>
              <w:rPr>
                <w:rFonts w:ascii="Times New Roman" w:hAnsi="Times New Roman" w:cs="Times New Roman"/>
                <w:sz w:val="24"/>
                <w:szCs w:val="24"/>
              </w:rPr>
            </w:pPr>
          </w:p>
        </w:tc>
        <w:tc>
          <w:tcPr>
            <w:tcW w:w="810" w:type="dxa"/>
          </w:tcPr>
          <w:p w14:paraId="3AD395D0" w14:textId="277A0952" w:rsidR="00610A3C" w:rsidRPr="00C905E5" w:rsidRDefault="00610A3C" w:rsidP="00610A3C">
            <w:pPr>
              <w:spacing w:line="360" w:lineRule="auto"/>
              <w:rPr>
                <w:rFonts w:ascii="Times New Roman" w:hAnsi="Times New Roman" w:cs="Times New Roman"/>
                <w:sz w:val="24"/>
                <w:szCs w:val="24"/>
              </w:rPr>
            </w:pPr>
          </w:p>
        </w:tc>
        <w:tc>
          <w:tcPr>
            <w:tcW w:w="720" w:type="dxa"/>
          </w:tcPr>
          <w:p w14:paraId="62272760" w14:textId="7CDE1E87" w:rsidR="00610A3C" w:rsidRPr="00C905E5" w:rsidRDefault="00610A3C" w:rsidP="00610A3C">
            <w:pPr>
              <w:spacing w:line="360" w:lineRule="auto"/>
              <w:rPr>
                <w:rFonts w:ascii="Times New Roman" w:hAnsi="Times New Roman" w:cs="Times New Roman"/>
                <w:sz w:val="24"/>
                <w:szCs w:val="24"/>
              </w:rPr>
            </w:pPr>
          </w:p>
        </w:tc>
        <w:tc>
          <w:tcPr>
            <w:tcW w:w="720" w:type="dxa"/>
          </w:tcPr>
          <w:p w14:paraId="131E6D69" w14:textId="7046090A" w:rsidR="00610A3C" w:rsidRPr="00C905E5" w:rsidRDefault="006E58EA" w:rsidP="00610A3C">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720" w:type="dxa"/>
          </w:tcPr>
          <w:p w14:paraId="11581F54" w14:textId="77777777" w:rsidR="00610A3C" w:rsidRPr="00C905E5" w:rsidRDefault="00610A3C" w:rsidP="00610A3C">
            <w:pPr>
              <w:spacing w:line="360" w:lineRule="auto"/>
              <w:rPr>
                <w:rFonts w:ascii="Times New Roman" w:hAnsi="Times New Roman" w:cs="Times New Roman"/>
                <w:sz w:val="24"/>
                <w:szCs w:val="24"/>
              </w:rPr>
            </w:pPr>
          </w:p>
        </w:tc>
      </w:tr>
      <w:tr w:rsidR="00610A3C" w:rsidRPr="00C905E5" w14:paraId="73C766ED" w14:textId="77777777" w:rsidTr="00CD7C95">
        <w:tc>
          <w:tcPr>
            <w:tcW w:w="988" w:type="dxa"/>
          </w:tcPr>
          <w:p w14:paraId="01490997" w14:textId="77777777" w:rsidR="00610A3C" w:rsidRPr="00C905E5" w:rsidRDefault="00610A3C" w:rsidP="00610A3C">
            <w:pPr>
              <w:spacing w:line="360" w:lineRule="auto"/>
              <w:rPr>
                <w:rFonts w:ascii="Times New Roman" w:hAnsi="Times New Roman" w:cs="Times New Roman"/>
                <w:sz w:val="24"/>
                <w:szCs w:val="24"/>
              </w:rPr>
            </w:pPr>
            <w:r w:rsidRPr="00C905E5">
              <w:rPr>
                <w:rFonts w:ascii="Times New Roman" w:hAnsi="Times New Roman" w:cs="Times New Roman"/>
                <w:sz w:val="24"/>
                <w:szCs w:val="24"/>
              </w:rPr>
              <w:t>5.</w:t>
            </w:r>
          </w:p>
        </w:tc>
        <w:tc>
          <w:tcPr>
            <w:tcW w:w="3690" w:type="dxa"/>
          </w:tcPr>
          <w:p w14:paraId="6A018C24" w14:textId="1CC5E999" w:rsidR="00610A3C" w:rsidRPr="00C905E5" w:rsidRDefault="00610A3C" w:rsidP="00610A3C">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VBE </w:t>
            </w:r>
            <w:r w:rsidRPr="00C905E5">
              <w:rPr>
                <w:rFonts w:ascii="Times New Roman" w:hAnsi="Times New Roman" w:cs="Times New Roman"/>
                <w:sz w:val="24"/>
                <w:szCs w:val="24"/>
              </w:rPr>
              <w:t>Lietuvių kalbos (gimtosios) įskaitos vykdymas</w:t>
            </w:r>
          </w:p>
        </w:tc>
        <w:tc>
          <w:tcPr>
            <w:tcW w:w="2160" w:type="dxa"/>
          </w:tcPr>
          <w:p w14:paraId="586A3A50" w14:textId="77777777" w:rsidR="00610A3C" w:rsidRPr="00C905E5" w:rsidRDefault="00610A3C" w:rsidP="00610A3C">
            <w:pPr>
              <w:autoSpaceDE w:val="0"/>
              <w:autoSpaceDN w:val="0"/>
              <w:adjustRightInd w:val="0"/>
              <w:spacing w:line="360" w:lineRule="auto"/>
              <w:rPr>
                <w:rFonts w:ascii="Times New Roman" w:hAnsi="Times New Roman" w:cs="Times New Roman"/>
                <w:sz w:val="24"/>
                <w:szCs w:val="24"/>
              </w:rPr>
            </w:pPr>
            <w:r w:rsidRPr="00C905E5">
              <w:rPr>
                <w:rFonts w:ascii="Times New Roman" w:hAnsi="Times New Roman" w:cs="Times New Roman"/>
                <w:sz w:val="24"/>
                <w:szCs w:val="24"/>
              </w:rPr>
              <w:t>R. Midverienė</w:t>
            </w:r>
          </w:p>
        </w:tc>
        <w:tc>
          <w:tcPr>
            <w:tcW w:w="810" w:type="dxa"/>
          </w:tcPr>
          <w:p w14:paraId="7E4BF051" w14:textId="77777777" w:rsidR="00610A3C" w:rsidRPr="00C905E5" w:rsidRDefault="00610A3C" w:rsidP="00610A3C">
            <w:pPr>
              <w:spacing w:line="360" w:lineRule="auto"/>
              <w:rPr>
                <w:rFonts w:ascii="Times New Roman" w:hAnsi="Times New Roman" w:cs="Times New Roman"/>
                <w:sz w:val="24"/>
                <w:szCs w:val="24"/>
              </w:rPr>
            </w:pPr>
          </w:p>
        </w:tc>
        <w:tc>
          <w:tcPr>
            <w:tcW w:w="630" w:type="dxa"/>
          </w:tcPr>
          <w:p w14:paraId="424F4AC9" w14:textId="77777777" w:rsidR="00610A3C" w:rsidRPr="00C905E5" w:rsidRDefault="00610A3C" w:rsidP="00610A3C">
            <w:pPr>
              <w:spacing w:line="360" w:lineRule="auto"/>
              <w:rPr>
                <w:rFonts w:ascii="Times New Roman" w:hAnsi="Times New Roman" w:cs="Times New Roman"/>
                <w:sz w:val="24"/>
                <w:szCs w:val="24"/>
              </w:rPr>
            </w:pPr>
          </w:p>
        </w:tc>
        <w:tc>
          <w:tcPr>
            <w:tcW w:w="720" w:type="dxa"/>
          </w:tcPr>
          <w:p w14:paraId="76F4E87E" w14:textId="77777777" w:rsidR="00610A3C" w:rsidRPr="00C905E5" w:rsidRDefault="00610A3C" w:rsidP="00610A3C">
            <w:pPr>
              <w:spacing w:line="360" w:lineRule="auto"/>
              <w:rPr>
                <w:rFonts w:ascii="Times New Roman" w:hAnsi="Times New Roman" w:cs="Times New Roman"/>
                <w:sz w:val="24"/>
                <w:szCs w:val="24"/>
              </w:rPr>
            </w:pPr>
          </w:p>
        </w:tc>
        <w:tc>
          <w:tcPr>
            <w:tcW w:w="720" w:type="dxa"/>
          </w:tcPr>
          <w:p w14:paraId="2C88240F" w14:textId="77777777" w:rsidR="00610A3C" w:rsidRPr="00C905E5" w:rsidRDefault="00610A3C" w:rsidP="00610A3C">
            <w:pPr>
              <w:spacing w:line="360" w:lineRule="auto"/>
              <w:rPr>
                <w:rFonts w:ascii="Times New Roman" w:hAnsi="Times New Roman" w:cs="Times New Roman"/>
                <w:sz w:val="24"/>
                <w:szCs w:val="24"/>
              </w:rPr>
            </w:pPr>
          </w:p>
        </w:tc>
        <w:tc>
          <w:tcPr>
            <w:tcW w:w="720" w:type="dxa"/>
          </w:tcPr>
          <w:p w14:paraId="7DDC17B5" w14:textId="77777777" w:rsidR="00610A3C" w:rsidRPr="00C905E5" w:rsidRDefault="00610A3C" w:rsidP="00610A3C">
            <w:pPr>
              <w:spacing w:line="360" w:lineRule="auto"/>
              <w:rPr>
                <w:rFonts w:ascii="Times New Roman" w:hAnsi="Times New Roman" w:cs="Times New Roman"/>
                <w:sz w:val="24"/>
                <w:szCs w:val="24"/>
              </w:rPr>
            </w:pPr>
          </w:p>
        </w:tc>
        <w:tc>
          <w:tcPr>
            <w:tcW w:w="900" w:type="dxa"/>
          </w:tcPr>
          <w:p w14:paraId="7F8666CC" w14:textId="77777777" w:rsidR="00610A3C" w:rsidRPr="00C905E5" w:rsidRDefault="00610A3C" w:rsidP="00610A3C">
            <w:pPr>
              <w:spacing w:line="360" w:lineRule="auto"/>
              <w:rPr>
                <w:rFonts w:ascii="Times New Roman" w:hAnsi="Times New Roman" w:cs="Times New Roman"/>
                <w:sz w:val="24"/>
                <w:szCs w:val="24"/>
              </w:rPr>
            </w:pPr>
          </w:p>
        </w:tc>
        <w:tc>
          <w:tcPr>
            <w:tcW w:w="810" w:type="dxa"/>
          </w:tcPr>
          <w:p w14:paraId="62229D9D" w14:textId="77777777" w:rsidR="00610A3C" w:rsidRPr="00C905E5" w:rsidRDefault="00610A3C" w:rsidP="00610A3C">
            <w:pPr>
              <w:spacing w:line="360" w:lineRule="auto"/>
              <w:rPr>
                <w:rFonts w:ascii="Times New Roman" w:hAnsi="Times New Roman" w:cs="Times New Roman"/>
                <w:sz w:val="24"/>
                <w:szCs w:val="24"/>
              </w:rPr>
            </w:pPr>
          </w:p>
        </w:tc>
        <w:tc>
          <w:tcPr>
            <w:tcW w:w="720" w:type="dxa"/>
          </w:tcPr>
          <w:p w14:paraId="65057377" w14:textId="6F9F57BD" w:rsidR="00610A3C" w:rsidRPr="00C905E5" w:rsidRDefault="00610A3C" w:rsidP="00610A3C">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720" w:type="dxa"/>
          </w:tcPr>
          <w:p w14:paraId="1D2B777F" w14:textId="29998FBB" w:rsidR="00610A3C" w:rsidRPr="00C905E5" w:rsidRDefault="00610A3C" w:rsidP="00610A3C">
            <w:pPr>
              <w:spacing w:line="360" w:lineRule="auto"/>
              <w:rPr>
                <w:rFonts w:ascii="Times New Roman" w:hAnsi="Times New Roman" w:cs="Times New Roman"/>
                <w:sz w:val="24"/>
                <w:szCs w:val="24"/>
              </w:rPr>
            </w:pPr>
          </w:p>
        </w:tc>
        <w:tc>
          <w:tcPr>
            <w:tcW w:w="720" w:type="dxa"/>
          </w:tcPr>
          <w:p w14:paraId="2793FFC1" w14:textId="77777777" w:rsidR="00610A3C" w:rsidRPr="00C905E5" w:rsidRDefault="00610A3C" w:rsidP="00610A3C">
            <w:pPr>
              <w:spacing w:line="360" w:lineRule="auto"/>
              <w:rPr>
                <w:rFonts w:ascii="Times New Roman" w:hAnsi="Times New Roman" w:cs="Times New Roman"/>
                <w:sz w:val="24"/>
                <w:szCs w:val="24"/>
              </w:rPr>
            </w:pPr>
          </w:p>
        </w:tc>
      </w:tr>
      <w:tr w:rsidR="00610A3C" w:rsidRPr="00C905E5" w14:paraId="68E5B2F7" w14:textId="77777777" w:rsidTr="00CD7C95">
        <w:tc>
          <w:tcPr>
            <w:tcW w:w="988" w:type="dxa"/>
          </w:tcPr>
          <w:p w14:paraId="43C48DCE" w14:textId="77777777" w:rsidR="00610A3C" w:rsidRPr="00C905E5" w:rsidRDefault="00610A3C" w:rsidP="00610A3C">
            <w:pPr>
              <w:spacing w:line="360" w:lineRule="auto"/>
              <w:rPr>
                <w:rFonts w:ascii="Times New Roman" w:hAnsi="Times New Roman" w:cs="Times New Roman"/>
                <w:sz w:val="24"/>
                <w:szCs w:val="24"/>
              </w:rPr>
            </w:pPr>
            <w:r w:rsidRPr="00C905E5">
              <w:rPr>
                <w:rFonts w:ascii="Times New Roman" w:hAnsi="Times New Roman" w:cs="Times New Roman"/>
                <w:sz w:val="24"/>
                <w:szCs w:val="24"/>
              </w:rPr>
              <w:lastRenderedPageBreak/>
              <w:t>6.</w:t>
            </w:r>
          </w:p>
        </w:tc>
        <w:tc>
          <w:tcPr>
            <w:tcW w:w="3690" w:type="dxa"/>
          </w:tcPr>
          <w:p w14:paraId="6680ED7A" w14:textId="77777777" w:rsidR="00610A3C" w:rsidRPr="00C905E5" w:rsidRDefault="00610A3C" w:rsidP="00610A3C">
            <w:pPr>
              <w:autoSpaceDE w:val="0"/>
              <w:autoSpaceDN w:val="0"/>
              <w:adjustRightInd w:val="0"/>
              <w:spacing w:line="360" w:lineRule="auto"/>
              <w:rPr>
                <w:rFonts w:ascii="Times New Roman" w:hAnsi="Times New Roman" w:cs="Times New Roman"/>
                <w:sz w:val="24"/>
                <w:szCs w:val="24"/>
              </w:rPr>
            </w:pPr>
            <w:r w:rsidRPr="00C905E5">
              <w:rPr>
                <w:rFonts w:ascii="Times New Roman" w:hAnsi="Times New Roman" w:cs="Times New Roman"/>
                <w:sz w:val="24"/>
                <w:szCs w:val="24"/>
              </w:rPr>
              <w:t xml:space="preserve">2-osios užsienio kalbos pasirinkimas 2021-2022 m. m. </w:t>
            </w:r>
          </w:p>
        </w:tc>
        <w:tc>
          <w:tcPr>
            <w:tcW w:w="2160" w:type="dxa"/>
          </w:tcPr>
          <w:p w14:paraId="7B2352C2" w14:textId="77777777" w:rsidR="00610A3C" w:rsidRPr="00C905E5" w:rsidRDefault="00610A3C" w:rsidP="00610A3C">
            <w:pPr>
              <w:spacing w:line="360" w:lineRule="auto"/>
              <w:rPr>
                <w:rFonts w:ascii="Times New Roman" w:hAnsi="Times New Roman" w:cs="Times New Roman"/>
                <w:sz w:val="24"/>
                <w:szCs w:val="24"/>
              </w:rPr>
            </w:pPr>
            <w:r w:rsidRPr="00C905E5">
              <w:rPr>
                <w:rFonts w:ascii="Times New Roman" w:hAnsi="Times New Roman" w:cs="Times New Roman"/>
                <w:sz w:val="24"/>
                <w:szCs w:val="24"/>
              </w:rPr>
              <w:t>R. Midverienė</w:t>
            </w:r>
          </w:p>
        </w:tc>
        <w:tc>
          <w:tcPr>
            <w:tcW w:w="810" w:type="dxa"/>
          </w:tcPr>
          <w:p w14:paraId="152ADCD5" w14:textId="77777777" w:rsidR="00610A3C" w:rsidRPr="00C905E5" w:rsidRDefault="00610A3C" w:rsidP="00610A3C">
            <w:pPr>
              <w:spacing w:line="360" w:lineRule="auto"/>
              <w:rPr>
                <w:rFonts w:ascii="Times New Roman" w:hAnsi="Times New Roman" w:cs="Times New Roman"/>
                <w:sz w:val="24"/>
                <w:szCs w:val="24"/>
              </w:rPr>
            </w:pPr>
          </w:p>
        </w:tc>
        <w:tc>
          <w:tcPr>
            <w:tcW w:w="630" w:type="dxa"/>
          </w:tcPr>
          <w:p w14:paraId="286690B3" w14:textId="77777777" w:rsidR="00610A3C" w:rsidRPr="00C905E5" w:rsidRDefault="00610A3C" w:rsidP="00610A3C">
            <w:pPr>
              <w:spacing w:line="360" w:lineRule="auto"/>
              <w:rPr>
                <w:rFonts w:ascii="Times New Roman" w:hAnsi="Times New Roman" w:cs="Times New Roman"/>
                <w:sz w:val="24"/>
                <w:szCs w:val="24"/>
              </w:rPr>
            </w:pPr>
          </w:p>
        </w:tc>
        <w:tc>
          <w:tcPr>
            <w:tcW w:w="720" w:type="dxa"/>
          </w:tcPr>
          <w:p w14:paraId="01C9FB26" w14:textId="77777777" w:rsidR="00610A3C" w:rsidRPr="00C905E5" w:rsidRDefault="00610A3C" w:rsidP="00610A3C">
            <w:pPr>
              <w:spacing w:line="360" w:lineRule="auto"/>
              <w:rPr>
                <w:rFonts w:ascii="Times New Roman" w:hAnsi="Times New Roman" w:cs="Times New Roman"/>
                <w:sz w:val="24"/>
                <w:szCs w:val="24"/>
              </w:rPr>
            </w:pPr>
          </w:p>
        </w:tc>
        <w:tc>
          <w:tcPr>
            <w:tcW w:w="720" w:type="dxa"/>
          </w:tcPr>
          <w:p w14:paraId="3CB4854C" w14:textId="77777777" w:rsidR="00610A3C" w:rsidRPr="00C905E5" w:rsidRDefault="00610A3C" w:rsidP="00610A3C">
            <w:pPr>
              <w:spacing w:line="360" w:lineRule="auto"/>
              <w:rPr>
                <w:rFonts w:ascii="Times New Roman" w:hAnsi="Times New Roman" w:cs="Times New Roman"/>
                <w:sz w:val="24"/>
                <w:szCs w:val="24"/>
              </w:rPr>
            </w:pPr>
          </w:p>
        </w:tc>
        <w:tc>
          <w:tcPr>
            <w:tcW w:w="720" w:type="dxa"/>
          </w:tcPr>
          <w:p w14:paraId="746A79B1" w14:textId="77777777" w:rsidR="00610A3C" w:rsidRPr="00C905E5" w:rsidRDefault="00610A3C" w:rsidP="00610A3C">
            <w:pPr>
              <w:spacing w:line="360" w:lineRule="auto"/>
              <w:rPr>
                <w:rFonts w:ascii="Times New Roman" w:hAnsi="Times New Roman" w:cs="Times New Roman"/>
                <w:sz w:val="24"/>
                <w:szCs w:val="24"/>
              </w:rPr>
            </w:pPr>
          </w:p>
        </w:tc>
        <w:tc>
          <w:tcPr>
            <w:tcW w:w="900" w:type="dxa"/>
          </w:tcPr>
          <w:p w14:paraId="33CB7E47" w14:textId="77777777" w:rsidR="00610A3C" w:rsidRPr="00C905E5" w:rsidRDefault="00610A3C" w:rsidP="00610A3C">
            <w:pPr>
              <w:spacing w:line="360" w:lineRule="auto"/>
              <w:rPr>
                <w:rFonts w:ascii="Times New Roman" w:hAnsi="Times New Roman" w:cs="Times New Roman"/>
                <w:sz w:val="24"/>
                <w:szCs w:val="24"/>
              </w:rPr>
            </w:pPr>
          </w:p>
        </w:tc>
        <w:tc>
          <w:tcPr>
            <w:tcW w:w="810" w:type="dxa"/>
          </w:tcPr>
          <w:p w14:paraId="20B830C1" w14:textId="77777777" w:rsidR="00610A3C" w:rsidRPr="00C905E5" w:rsidRDefault="00610A3C" w:rsidP="00610A3C">
            <w:pPr>
              <w:spacing w:line="360" w:lineRule="auto"/>
              <w:rPr>
                <w:rFonts w:ascii="Times New Roman" w:hAnsi="Times New Roman" w:cs="Times New Roman"/>
                <w:sz w:val="24"/>
                <w:szCs w:val="24"/>
              </w:rPr>
            </w:pPr>
          </w:p>
        </w:tc>
        <w:tc>
          <w:tcPr>
            <w:tcW w:w="720" w:type="dxa"/>
          </w:tcPr>
          <w:p w14:paraId="5533101D" w14:textId="77777777" w:rsidR="00610A3C" w:rsidRPr="00C905E5" w:rsidRDefault="00610A3C" w:rsidP="00610A3C">
            <w:pPr>
              <w:spacing w:line="360" w:lineRule="auto"/>
              <w:rPr>
                <w:rFonts w:ascii="Times New Roman" w:hAnsi="Times New Roman" w:cs="Times New Roman"/>
                <w:sz w:val="24"/>
                <w:szCs w:val="24"/>
              </w:rPr>
            </w:pPr>
          </w:p>
        </w:tc>
        <w:tc>
          <w:tcPr>
            <w:tcW w:w="720" w:type="dxa"/>
          </w:tcPr>
          <w:p w14:paraId="22FE04A0" w14:textId="77777777" w:rsidR="00610A3C" w:rsidRPr="00C905E5" w:rsidRDefault="00610A3C" w:rsidP="00610A3C">
            <w:pPr>
              <w:spacing w:line="360" w:lineRule="auto"/>
              <w:rPr>
                <w:rFonts w:ascii="Times New Roman" w:hAnsi="Times New Roman" w:cs="Times New Roman"/>
                <w:sz w:val="24"/>
                <w:szCs w:val="24"/>
              </w:rPr>
            </w:pPr>
            <w:r w:rsidRPr="00C905E5">
              <w:rPr>
                <w:rFonts w:ascii="Times New Roman" w:hAnsi="Times New Roman" w:cs="Times New Roman"/>
                <w:sz w:val="24"/>
                <w:szCs w:val="24"/>
              </w:rPr>
              <w:t>+</w:t>
            </w:r>
          </w:p>
        </w:tc>
        <w:tc>
          <w:tcPr>
            <w:tcW w:w="720" w:type="dxa"/>
          </w:tcPr>
          <w:p w14:paraId="06042AAC" w14:textId="77777777" w:rsidR="00610A3C" w:rsidRPr="00C905E5" w:rsidRDefault="00610A3C" w:rsidP="00610A3C">
            <w:pPr>
              <w:spacing w:line="360" w:lineRule="auto"/>
              <w:rPr>
                <w:rFonts w:ascii="Times New Roman" w:hAnsi="Times New Roman" w:cs="Times New Roman"/>
                <w:sz w:val="24"/>
                <w:szCs w:val="24"/>
              </w:rPr>
            </w:pPr>
          </w:p>
        </w:tc>
      </w:tr>
      <w:tr w:rsidR="00610A3C" w:rsidRPr="00C905E5" w14:paraId="65E93EF3" w14:textId="77777777" w:rsidTr="00CD7C95">
        <w:tc>
          <w:tcPr>
            <w:tcW w:w="988" w:type="dxa"/>
          </w:tcPr>
          <w:p w14:paraId="4F0FAD8F" w14:textId="77777777" w:rsidR="00610A3C" w:rsidRPr="00C905E5" w:rsidRDefault="00610A3C" w:rsidP="00610A3C">
            <w:pPr>
              <w:spacing w:line="360" w:lineRule="auto"/>
              <w:rPr>
                <w:rFonts w:ascii="Times New Roman" w:hAnsi="Times New Roman" w:cs="Times New Roman"/>
                <w:sz w:val="24"/>
                <w:szCs w:val="24"/>
              </w:rPr>
            </w:pPr>
            <w:r w:rsidRPr="00C905E5">
              <w:rPr>
                <w:rFonts w:ascii="Times New Roman" w:hAnsi="Times New Roman" w:cs="Times New Roman"/>
                <w:sz w:val="24"/>
                <w:szCs w:val="24"/>
              </w:rPr>
              <w:t>7.</w:t>
            </w:r>
          </w:p>
        </w:tc>
        <w:tc>
          <w:tcPr>
            <w:tcW w:w="3690" w:type="dxa"/>
          </w:tcPr>
          <w:p w14:paraId="27821C25" w14:textId="77777777" w:rsidR="00610A3C" w:rsidRPr="00C905E5" w:rsidRDefault="00610A3C" w:rsidP="00610A3C">
            <w:pPr>
              <w:autoSpaceDE w:val="0"/>
              <w:autoSpaceDN w:val="0"/>
              <w:adjustRightInd w:val="0"/>
              <w:spacing w:line="360" w:lineRule="auto"/>
              <w:rPr>
                <w:rFonts w:ascii="Times New Roman" w:hAnsi="Times New Roman" w:cs="Times New Roman"/>
                <w:sz w:val="24"/>
                <w:szCs w:val="24"/>
              </w:rPr>
            </w:pPr>
            <w:r w:rsidRPr="00C905E5">
              <w:rPr>
                <w:rFonts w:ascii="Times New Roman" w:hAnsi="Times New Roman" w:cs="Times New Roman"/>
                <w:sz w:val="24"/>
                <w:szCs w:val="24"/>
              </w:rPr>
              <w:t>Dorinio ugdymo programos pasirinkimas 2021-2022 m. m.</w:t>
            </w:r>
          </w:p>
        </w:tc>
        <w:tc>
          <w:tcPr>
            <w:tcW w:w="2160" w:type="dxa"/>
          </w:tcPr>
          <w:p w14:paraId="457E7F13" w14:textId="77777777" w:rsidR="00610A3C" w:rsidRPr="00C905E5" w:rsidRDefault="00610A3C" w:rsidP="00610A3C">
            <w:pPr>
              <w:spacing w:line="360" w:lineRule="auto"/>
              <w:rPr>
                <w:rFonts w:ascii="Times New Roman" w:hAnsi="Times New Roman" w:cs="Times New Roman"/>
                <w:sz w:val="24"/>
                <w:szCs w:val="24"/>
              </w:rPr>
            </w:pPr>
            <w:r w:rsidRPr="00C905E5">
              <w:rPr>
                <w:rFonts w:ascii="Times New Roman" w:hAnsi="Times New Roman" w:cs="Times New Roman"/>
                <w:sz w:val="24"/>
                <w:szCs w:val="24"/>
              </w:rPr>
              <w:t>R. Midverienė</w:t>
            </w:r>
          </w:p>
        </w:tc>
        <w:tc>
          <w:tcPr>
            <w:tcW w:w="810" w:type="dxa"/>
          </w:tcPr>
          <w:p w14:paraId="20DDC842" w14:textId="77777777" w:rsidR="00610A3C" w:rsidRPr="00C905E5" w:rsidRDefault="00610A3C" w:rsidP="00610A3C">
            <w:pPr>
              <w:spacing w:line="360" w:lineRule="auto"/>
              <w:rPr>
                <w:rFonts w:ascii="Times New Roman" w:hAnsi="Times New Roman" w:cs="Times New Roman"/>
                <w:sz w:val="24"/>
                <w:szCs w:val="24"/>
              </w:rPr>
            </w:pPr>
          </w:p>
        </w:tc>
        <w:tc>
          <w:tcPr>
            <w:tcW w:w="630" w:type="dxa"/>
          </w:tcPr>
          <w:p w14:paraId="775842F9" w14:textId="77777777" w:rsidR="00610A3C" w:rsidRPr="00C905E5" w:rsidRDefault="00610A3C" w:rsidP="00610A3C">
            <w:pPr>
              <w:spacing w:line="360" w:lineRule="auto"/>
              <w:rPr>
                <w:rFonts w:ascii="Times New Roman" w:hAnsi="Times New Roman" w:cs="Times New Roman"/>
                <w:sz w:val="24"/>
                <w:szCs w:val="24"/>
              </w:rPr>
            </w:pPr>
          </w:p>
        </w:tc>
        <w:tc>
          <w:tcPr>
            <w:tcW w:w="720" w:type="dxa"/>
          </w:tcPr>
          <w:p w14:paraId="100E30BD" w14:textId="77777777" w:rsidR="00610A3C" w:rsidRPr="00C905E5" w:rsidRDefault="00610A3C" w:rsidP="00610A3C">
            <w:pPr>
              <w:spacing w:line="360" w:lineRule="auto"/>
              <w:rPr>
                <w:rFonts w:ascii="Times New Roman" w:hAnsi="Times New Roman" w:cs="Times New Roman"/>
                <w:sz w:val="24"/>
                <w:szCs w:val="24"/>
              </w:rPr>
            </w:pPr>
          </w:p>
        </w:tc>
        <w:tc>
          <w:tcPr>
            <w:tcW w:w="720" w:type="dxa"/>
          </w:tcPr>
          <w:p w14:paraId="0B7073E4" w14:textId="77777777" w:rsidR="00610A3C" w:rsidRPr="00C905E5" w:rsidRDefault="00610A3C" w:rsidP="00610A3C">
            <w:pPr>
              <w:spacing w:line="360" w:lineRule="auto"/>
              <w:rPr>
                <w:rFonts w:ascii="Times New Roman" w:hAnsi="Times New Roman" w:cs="Times New Roman"/>
                <w:sz w:val="24"/>
                <w:szCs w:val="24"/>
              </w:rPr>
            </w:pPr>
          </w:p>
        </w:tc>
        <w:tc>
          <w:tcPr>
            <w:tcW w:w="720" w:type="dxa"/>
          </w:tcPr>
          <w:p w14:paraId="741AB243" w14:textId="77777777" w:rsidR="00610A3C" w:rsidRPr="00C905E5" w:rsidRDefault="00610A3C" w:rsidP="00610A3C">
            <w:pPr>
              <w:spacing w:line="360" w:lineRule="auto"/>
              <w:rPr>
                <w:rFonts w:ascii="Times New Roman" w:hAnsi="Times New Roman" w:cs="Times New Roman"/>
                <w:sz w:val="24"/>
                <w:szCs w:val="24"/>
              </w:rPr>
            </w:pPr>
          </w:p>
        </w:tc>
        <w:tc>
          <w:tcPr>
            <w:tcW w:w="900" w:type="dxa"/>
          </w:tcPr>
          <w:p w14:paraId="3F35BCA3" w14:textId="77777777" w:rsidR="00610A3C" w:rsidRPr="00C905E5" w:rsidRDefault="00610A3C" w:rsidP="00610A3C">
            <w:pPr>
              <w:spacing w:line="360" w:lineRule="auto"/>
              <w:rPr>
                <w:rFonts w:ascii="Times New Roman" w:hAnsi="Times New Roman" w:cs="Times New Roman"/>
                <w:sz w:val="24"/>
                <w:szCs w:val="24"/>
              </w:rPr>
            </w:pPr>
          </w:p>
        </w:tc>
        <w:tc>
          <w:tcPr>
            <w:tcW w:w="810" w:type="dxa"/>
          </w:tcPr>
          <w:p w14:paraId="0B927C47" w14:textId="77777777" w:rsidR="00610A3C" w:rsidRPr="00C905E5" w:rsidRDefault="00610A3C" w:rsidP="00610A3C">
            <w:pPr>
              <w:spacing w:line="360" w:lineRule="auto"/>
              <w:rPr>
                <w:rFonts w:ascii="Times New Roman" w:hAnsi="Times New Roman" w:cs="Times New Roman"/>
                <w:sz w:val="24"/>
                <w:szCs w:val="24"/>
              </w:rPr>
            </w:pPr>
          </w:p>
        </w:tc>
        <w:tc>
          <w:tcPr>
            <w:tcW w:w="720" w:type="dxa"/>
          </w:tcPr>
          <w:p w14:paraId="0DB67914" w14:textId="77777777" w:rsidR="00610A3C" w:rsidRPr="00C905E5" w:rsidRDefault="00610A3C" w:rsidP="00610A3C">
            <w:pPr>
              <w:spacing w:line="360" w:lineRule="auto"/>
              <w:rPr>
                <w:rFonts w:ascii="Times New Roman" w:hAnsi="Times New Roman" w:cs="Times New Roman"/>
                <w:sz w:val="24"/>
                <w:szCs w:val="24"/>
              </w:rPr>
            </w:pPr>
          </w:p>
        </w:tc>
        <w:tc>
          <w:tcPr>
            <w:tcW w:w="720" w:type="dxa"/>
          </w:tcPr>
          <w:p w14:paraId="2C4F9A1B" w14:textId="77777777" w:rsidR="00610A3C" w:rsidRPr="00C905E5" w:rsidRDefault="00610A3C" w:rsidP="00610A3C">
            <w:pPr>
              <w:spacing w:line="360" w:lineRule="auto"/>
              <w:rPr>
                <w:rFonts w:ascii="Times New Roman" w:hAnsi="Times New Roman" w:cs="Times New Roman"/>
                <w:sz w:val="24"/>
                <w:szCs w:val="24"/>
              </w:rPr>
            </w:pPr>
            <w:r w:rsidRPr="00C905E5">
              <w:rPr>
                <w:rFonts w:ascii="Times New Roman" w:hAnsi="Times New Roman" w:cs="Times New Roman"/>
                <w:sz w:val="24"/>
                <w:szCs w:val="24"/>
              </w:rPr>
              <w:t>+</w:t>
            </w:r>
          </w:p>
        </w:tc>
        <w:tc>
          <w:tcPr>
            <w:tcW w:w="720" w:type="dxa"/>
          </w:tcPr>
          <w:p w14:paraId="04D7CD3D" w14:textId="77777777" w:rsidR="00610A3C" w:rsidRPr="00C905E5" w:rsidRDefault="00610A3C" w:rsidP="00610A3C">
            <w:pPr>
              <w:spacing w:line="360" w:lineRule="auto"/>
              <w:rPr>
                <w:rFonts w:ascii="Times New Roman" w:hAnsi="Times New Roman" w:cs="Times New Roman"/>
                <w:sz w:val="24"/>
                <w:szCs w:val="24"/>
              </w:rPr>
            </w:pPr>
          </w:p>
        </w:tc>
      </w:tr>
    </w:tbl>
    <w:p w14:paraId="4020ED68" w14:textId="77777777" w:rsidR="00C905E5" w:rsidRPr="00C905E5" w:rsidRDefault="00C905E5" w:rsidP="00C905E5">
      <w:pPr>
        <w:spacing w:after="0" w:line="360" w:lineRule="auto"/>
        <w:rPr>
          <w:rFonts w:ascii="Times New Roman" w:eastAsia="Times New Roman" w:hAnsi="Times New Roman" w:cs="Times New Roman"/>
          <w:sz w:val="24"/>
          <w:szCs w:val="24"/>
          <w:lang w:eastAsia="en-US"/>
        </w:rPr>
      </w:pPr>
    </w:p>
    <w:p w14:paraId="4A4095A8" w14:textId="77777777" w:rsidR="00C905E5" w:rsidRPr="00C905E5" w:rsidRDefault="00C905E5" w:rsidP="00C905E5">
      <w:pPr>
        <w:spacing w:after="0" w:line="360" w:lineRule="auto"/>
        <w:rPr>
          <w:rFonts w:ascii="Times New Roman" w:eastAsia="Times New Roman" w:hAnsi="Times New Roman" w:cs="Times New Roman"/>
          <w:b/>
          <w:sz w:val="24"/>
          <w:szCs w:val="24"/>
          <w:lang w:eastAsia="en-US"/>
        </w:rPr>
      </w:pPr>
      <w:r w:rsidRPr="00C905E5">
        <w:rPr>
          <w:rFonts w:ascii="Times New Roman" w:eastAsia="Times New Roman" w:hAnsi="Times New Roman" w:cs="Times New Roman"/>
          <w:b/>
          <w:sz w:val="24"/>
          <w:szCs w:val="24"/>
          <w:lang w:eastAsia="en-US"/>
        </w:rPr>
        <w:t>4.3. Veiklos stebėsena</w:t>
      </w:r>
    </w:p>
    <w:tbl>
      <w:tblPr>
        <w:tblStyle w:val="Lentelstinklelis"/>
        <w:tblW w:w="14266" w:type="dxa"/>
        <w:tblLook w:val="04A0" w:firstRow="1" w:lastRow="0" w:firstColumn="1" w:lastColumn="0" w:noHBand="0" w:noVBand="1"/>
      </w:tblPr>
      <w:tblGrid>
        <w:gridCol w:w="988"/>
        <w:gridCol w:w="3652"/>
        <w:gridCol w:w="2212"/>
        <w:gridCol w:w="803"/>
        <w:gridCol w:w="627"/>
        <w:gridCol w:w="715"/>
        <w:gridCol w:w="715"/>
        <w:gridCol w:w="715"/>
        <w:gridCol w:w="891"/>
        <w:gridCol w:w="803"/>
        <w:gridCol w:w="715"/>
        <w:gridCol w:w="715"/>
        <w:gridCol w:w="715"/>
      </w:tblGrid>
      <w:tr w:rsidR="00C905E5" w:rsidRPr="00C905E5" w14:paraId="6EBE92CA" w14:textId="77777777" w:rsidTr="00CD7C95">
        <w:tc>
          <w:tcPr>
            <w:tcW w:w="988" w:type="dxa"/>
          </w:tcPr>
          <w:p w14:paraId="2ABA36EF" w14:textId="77777777" w:rsidR="00C905E5" w:rsidRPr="00C905E5" w:rsidRDefault="00C905E5" w:rsidP="00C905E5">
            <w:pPr>
              <w:spacing w:line="360" w:lineRule="auto"/>
              <w:rPr>
                <w:rFonts w:ascii="Times New Roman" w:hAnsi="Times New Roman" w:cs="Times New Roman"/>
                <w:sz w:val="24"/>
                <w:szCs w:val="24"/>
              </w:rPr>
            </w:pPr>
            <w:bookmarkStart w:id="11" w:name="_Hlk98767837"/>
            <w:r w:rsidRPr="00C905E5">
              <w:rPr>
                <w:rFonts w:ascii="Times New Roman" w:hAnsi="Times New Roman" w:cs="Times New Roman"/>
                <w:sz w:val="24"/>
                <w:szCs w:val="24"/>
              </w:rPr>
              <w:t>Eil. Nr.</w:t>
            </w:r>
          </w:p>
        </w:tc>
        <w:tc>
          <w:tcPr>
            <w:tcW w:w="3652" w:type="dxa"/>
          </w:tcPr>
          <w:p w14:paraId="44DA2DB0"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Teminė veiklos stebėsena</w:t>
            </w:r>
          </w:p>
        </w:tc>
        <w:tc>
          <w:tcPr>
            <w:tcW w:w="2212" w:type="dxa"/>
          </w:tcPr>
          <w:p w14:paraId="0117A1FE"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Atsakingas</w:t>
            </w:r>
          </w:p>
        </w:tc>
        <w:tc>
          <w:tcPr>
            <w:tcW w:w="803" w:type="dxa"/>
          </w:tcPr>
          <w:p w14:paraId="02AE33B7"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09</w:t>
            </w:r>
          </w:p>
        </w:tc>
        <w:tc>
          <w:tcPr>
            <w:tcW w:w="627" w:type="dxa"/>
          </w:tcPr>
          <w:p w14:paraId="7002ADEC"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10</w:t>
            </w:r>
          </w:p>
        </w:tc>
        <w:tc>
          <w:tcPr>
            <w:tcW w:w="715" w:type="dxa"/>
          </w:tcPr>
          <w:p w14:paraId="31D73626"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11</w:t>
            </w:r>
          </w:p>
        </w:tc>
        <w:tc>
          <w:tcPr>
            <w:tcW w:w="715" w:type="dxa"/>
          </w:tcPr>
          <w:p w14:paraId="28452141"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12</w:t>
            </w:r>
          </w:p>
        </w:tc>
        <w:tc>
          <w:tcPr>
            <w:tcW w:w="715" w:type="dxa"/>
          </w:tcPr>
          <w:p w14:paraId="7F197F18"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01</w:t>
            </w:r>
          </w:p>
        </w:tc>
        <w:tc>
          <w:tcPr>
            <w:tcW w:w="891" w:type="dxa"/>
          </w:tcPr>
          <w:p w14:paraId="102DBCAC"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02</w:t>
            </w:r>
          </w:p>
        </w:tc>
        <w:tc>
          <w:tcPr>
            <w:tcW w:w="803" w:type="dxa"/>
          </w:tcPr>
          <w:p w14:paraId="45ABDD30"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03</w:t>
            </w:r>
          </w:p>
        </w:tc>
        <w:tc>
          <w:tcPr>
            <w:tcW w:w="715" w:type="dxa"/>
          </w:tcPr>
          <w:p w14:paraId="6D5157F2"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04</w:t>
            </w:r>
          </w:p>
        </w:tc>
        <w:tc>
          <w:tcPr>
            <w:tcW w:w="715" w:type="dxa"/>
          </w:tcPr>
          <w:p w14:paraId="64A7D320"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05</w:t>
            </w:r>
          </w:p>
        </w:tc>
        <w:tc>
          <w:tcPr>
            <w:tcW w:w="715" w:type="dxa"/>
          </w:tcPr>
          <w:p w14:paraId="155B6857"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06</w:t>
            </w:r>
          </w:p>
        </w:tc>
      </w:tr>
      <w:tr w:rsidR="00C905E5" w:rsidRPr="00C905E5" w14:paraId="35F96615" w14:textId="77777777" w:rsidTr="00CD7C95">
        <w:tc>
          <w:tcPr>
            <w:tcW w:w="988" w:type="dxa"/>
          </w:tcPr>
          <w:p w14:paraId="201250A3"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1.</w:t>
            </w:r>
          </w:p>
        </w:tc>
        <w:tc>
          <w:tcPr>
            <w:tcW w:w="3652" w:type="dxa"/>
          </w:tcPr>
          <w:p w14:paraId="79AC3D6D"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Budėjimo gimnazijoje stebėsena</w:t>
            </w:r>
          </w:p>
        </w:tc>
        <w:tc>
          <w:tcPr>
            <w:tcW w:w="2212" w:type="dxa"/>
          </w:tcPr>
          <w:p w14:paraId="5FBD71FC"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 xml:space="preserve">A. Voverienė, </w:t>
            </w:r>
          </w:p>
          <w:p w14:paraId="01CAC643"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 xml:space="preserve"> R. Midverienė</w:t>
            </w:r>
          </w:p>
        </w:tc>
        <w:tc>
          <w:tcPr>
            <w:tcW w:w="803" w:type="dxa"/>
          </w:tcPr>
          <w:p w14:paraId="5B24B987"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w:t>
            </w:r>
          </w:p>
        </w:tc>
        <w:tc>
          <w:tcPr>
            <w:tcW w:w="627" w:type="dxa"/>
          </w:tcPr>
          <w:p w14:paraId="2AEE4AEF"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w:t>
            </w:r>
          </w:p>
        </w:tc>
        <w:tc>
          <w:tcPr>
            <w:tcW w:w="715" w:type="dxa"/>
          </w:tcPr>
          <w:p w14:paraId="12BD89F8"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w:t>
            </w:r>
          </w:p>
        </w:tc>
        <w:tc>
          <w:tcPr>
            <w:tcW w:w="715" w:type="dxa"/>
          </w:tcPr>
          <w:p w14:paraId="0C62AC17"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w:t>
            </w:r>
          </w:p>
        </w:tc>
        <w:tc>
          <w:tcPr>
            <w:tcW w:w="715" w:type="dxa"/>
          </w:tcPr>
          <w:p w14:paraId="40709C49"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w:t>
            </w:r>
          </w:p>
        </w:tc>
        <w:tc>
          <w:tcPr>
            <w:tcW w:w="891" w:type="dxa"/>
          </w:tcPr>
          <w:p w14:paraId="3B28839F"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w:t>
            </w:r>
          </w:p>
        </w:tc>
        <w:tc>
          <w:tcPr>
            <w:tcW w:w="803" w:type="dxa"/>
          </w:tcPr>
          <w:p w14:paraId="1C4E4235"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w:t>
            </w:r>
          </w:p>
        </w:tc>
        <w:tc>
          <w:tcPr>
            <w:tcW w:w="715" w:type="dxa"/>
          </w:tcPr>
          <w:p w14:paraId="014E9DC2"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w:t>
            </w:r>
          </w:p>
        </w:tc>
        <w:tc>
          <w:tcPr>
            <w:tcW w:w="715" w:type="dxa"/>
          </w:tcPr>
          <w:p w14:paraId="4006DF49"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w:t>
            </w:r>
          </w:p>
        </w:tc>
        <w:tc>
          <w:tcPr>
            <w:tcW w:w="715" w:type="dxa"/>
          </w:tcPr>
          <w:p w14:paraId="62B0DC1E"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w:t>
            </w:r>
          </w:p>
        </w:tc>
      </w:tr>
      <w:tr w:rsidR="00C905E5" w:rsidRPr="00C905E5" w14:paraId="56E8F98D" w14:textId="77777777" w:rsidTr="00CD7C95">
        <w:tc>
          <w:tcPr>
            <w:tcW w:w="988" w:type="dxa"/>
          </w:tcPr>
          <w:p w14:paraId="3BCDFEC8"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2.</w:t>
            </w:r>
          </w:p>
        </w:tc>
        <w:tc>
          <w:tcPr>
            <w:tcW w:w="3652" w:type="dxa"/>
          </w:tcPr>
          <w:p w14:paraId="68B41F9C" w14:textId="77777777" w:rsidR="00C905E5" w:rsidRPr="00C905E5" w:rsidRDefault="00C905E5" w:rsidP="00C905E5">
            <w:pPr>
              <w:autoSpaceDE w:val="0"/>
              <w:autoSpaceDN w:val="0"/>
              <w:adjustRightInd w:val="0"/>
              <w:spacing w:line="360" w:lineRule="auto"/>
              <w:rPr>
                <w:rFonts w:ascii="Times New Roman" w:hAnsi="Times New Roman" w:cs="Times New Roman"/>
                <w:sz w:val="24"/>
                <w:szCs w:val="24"/>
              </w:rPr>
            </w:pPr>
            <w:r w:rsidRPr="00C905E5">
              <w:rPr>
                <w:rFonts w:ascii="Times New Roman" w:hAnsi="Times New Roman" w:cs="Times New Roman"/>
                <w:sz w:val="24"/>
                <w:szCs w:val="24"/>
              </w:rPr>
              <w:t xml:space="preserve">Vaiko gerovės komisijos veikla, posėdžiai, analizė </w:t>
            </w:r>
          </w:p>
        </w:tc>
        <w:tc>
          <w:tcPr>
            <w:tcW w:w="2212" w:type="dxa"/>
          </w:tcPr>
          <w:p w14:paraId="612DA585" w14:textId="77777777" w:rsidR="00C905E5" w:rsidRPr="00C905E5" w:rsidRDefault="00C905E5" w:rsidP="00C905E5">
            <w:pPr>
              <w:autoSpaceDE w:val="0"/>
              <w:autoSpaceDN w:val="0"/>
              <w:adjustRightInd w:val="0"/>
              <w:spacing w:line="360" w:lineRule="auto"/>
              <w:rPr>
                <w:rFonts w:ascii="Times New Roman" w:hAnsi="Times New Roman" w:cs="Times New Roman"/>
                <w:sz w:val="24"/>
                <w:szCs w:val="24"/>
              </w:rPr>
            </w:pPr>
            <w:r w:rsidRPr="00C905E5">
              <w:rPr>
                <w:rFonts w:ascii="Times New Roman" w:hAnsi="Times New Roman" w:cs="Times New Roman"/>
                <w:sz w:val="24"/>
                <w:szCs w:val="24"/>
              </w:rPr>
              <w:t>R. Midverienė</w:t>
            </w:r>
          </w:p>
        </w:tc>
        <w:tc>
          <w:tcPr>
            <w:tcW w:w="803" w:type="dxa"/>
          </w:tcPr>
          <w:p w14:paraId="2F33D734"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w:t>
            </w:r>
          </w:p>
        </w:tc>
        <w:tc>
          <w:tcPr>
            <w:tcW w:w="627" w:type="dxa"/>
          </w:tcPr>
          <w:p w14:paraId="72D3B157"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w:t>
            </w:r>
          </w:p>
        </w:tc>
        <w:tc>
          <w:tcPr>
            <w:tcW w:w="715" w:type="dxa"/>
          </w:tcPr>
          <w:p w14:paraId="3E475370"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w:t>
            </w:r>
          </w:p>
        </w:tc>
        <w:tc>
          <w:tcPr>
            <w:tcW w:w="715" w:type="dxa"/>
          </w:tcPr>
          <w:p w14:paraId="5158BAD7"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w:t>
            </w:r>
          </w:p>
        </w:tc>
        <w:tc>
          <w:tcPr>
            <w:tcW w:w="715" w:type="dxa"/>
          </w:tcPr>
          <w:p w14:paraId="5404AB10"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w:t>
            </w:r>
          </w:p>
        </w:tc>
        <w:tc>
          <w:tcPr>
            <w:tcW w:w="891" w:type="dxa"/>
          </w:tcPr>
          <w:p w14:paraId="5223604D"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w:t>
            </w:r>
          </w:p>
        </w:tc>
        <w:tc>
          <w:tcPr>
            <w:tcW w:w="803" w:type="dxa"/>
          </w:tcPr>
          <w:p w14:paraId="32323B7F"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w:t>
            </w:r>
          </w:p>
        </w:tc>
        <w:tc>
          <w:tcPr>
            <w:tcW w:w="715" w:type="dxa"/>
          </w:tcPr>
          <w:p w14:paraId="4C214297"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w:t>
            </w:r>
          </w:p>
        </w:tc>
        <w:tc>
          <w:tcPr>
            <w:tcW w:w="715" w:type="dxa"/>
          </w:tcPr>
          <w:p w14:paraId="33047153"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w:t>
            </w:r>
          </w:p>
        </w:tc>
        <w:tc>
          <w:tcPr>
            <w:tcW w:w="715" w:type="dxa"/>
          </w:tcPr>
          <w:p w14:paraId="4C7C4828"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w:t>
            </w:r>
          </w:p>
        </w:tc>
      </w:tr>
      <w:tr w:rsidR="00C905E5" w:rsidRPr="00C905E5" w14:paraId="378E6C20" w14:textId="77777777" w:rsidTr="00CD7C95">
        <w:tc>
          <w:tcPr>
            <w:tcW w:w="988" w:type="dxa"/>
          </w:tcPr>
          <w:p w14:paraId="42BA79F4"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3.</w:t>
            </w:r>
          </w:p>
        </w:tc>
        <w:tc>
          <w:tcPr>
            <w:tcW w:w="3652" w:type="dxa"/>
          </w:tcPr>
          <w:p w14:paraId="06E5566B" w14:textId="6F5BD394" w:rsidR="00C905E5" w:rsidRPr="00C905E5" w:rsidRDefault="00C905E5" w:rsidP="00C905E5">
            <w:pPr>
              <w:autoSpaceDE w:val="0"/>
              <w:autoSpaceDN w:val="0"/>
              <w:adjustRightInd w:val="0"/>
              <w:spacing w:line="360" w:lineRule="auto"/>
              <w:rPr>
                <w:rFonts w:ascii="Times New Roman" w:hAnsi="Times New Roman" w:cs="Times New Roman"/>
                <w:sz w:val="24"/>
                <w:szCs w:val="24"/>
              </w:rPr>
            </w:pPr>
            <w:r w:rsidRPr="00C905E5">
              <w:rPr>
                <w:rFonts w:ascii="Times New Roman" w:hAnsi="Times New Roman" w:cs="Times New Roman"/>
                <w:sz w:val="24"/>
                <w:szCs w:val="24"/>
              </w:rPr>
              <w:t>Neformalaus švietimo veikla ir analizė, ataskaitų pateikimas</w:t>
            </w:r>
            <w:r w:rsidR="00111E0D">
              <w:rPr>
                <w:rFonts w:ascii="Times New Roman" w:hAnsi="Times New Roman" w:cs="Times New Roman"/>
                <w:sz w:val="24"/>
                <w:szCs w:val="24"/>
              </w:rPr>
              <w:t>.</w:t>
            </w:r>
          </w:p>
        </w:tc>
        <w:tc>
          <w:tcPr>
            <w:tcW w:w="2212" w:type="dxa"/>
          </w:tcPr>
          <w:p w14:paraId="2730F301"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R. Midverienė</w:t>
            </w:r>
          </w:p>
        </w:tc>
        <w:tc>
          <w:tcPr>
            <w:tcW w:w="803" w:type="dxa"/>
          </w:tcPr>
          <w:p w14:paraId="1BE746AE" w14:textId="77777777" w:rsidR="00C905E5" w:rsidRPr="00C905E5" w:rsidRDefault="00C905E5" w:rsidP="00C905E5">
            <w:pPr>
              <w:spacing w:line="360" w:lineRule="auto"/>
              <w:rPr>
                <w:rFonts w:ascii="Times New Roman" w:hAnsi="Times New Roman" w:cs="Times New Roman"/>
                <w:sz w:val="24"/>
                <w:szCs w:val="24"/>
              </w:rPr>
            </w:pPr>
          </w:p>
        </w:tc>
        <w:tc>
          <w:tcPr>
            <w:tcW w:w="627" w:type="dxa"/>
          </w:tcPr>
          <w:p w14:paraId="128F4879" w14:textId="77777777" w:rsidR="00C905E5" w:rsidRPr="00C905E5" w:rsidRDefault="00C905E5" w:rsidP="00C905E5">
            <w:pPr>
              <w:spacing w:line="360" w:lineRule="auto"/>
              <w:rPr>
                <w:rFonts w:ascii="Times New Roman" w:hAnsi="Times New Roman" w:cs="Times New Roman"/>
                <w:sz w:val="24"/>
                <w:szCs w:val="24"/>
              </w:rPr>
            </w:pPr>
          </w:p>
        </w:tc>
        <w:tc>
          <w:tcPr>
            <w:tcW w:w="715" w:type="dxa"/>
          </w:tcPr>
          <w:p w14:paraId="1DDBF378" w14:textId="77777777" w:rsidR="00C905E5" w:rsidRPr="00C905E5" w:rsidRDefault="00C905E5" w:rsidP="00C905E5">
            <w:pPr>
              <w:spacing w:line="360" w:lineRule="auto"/>
              <w:rPr>
                <w:rFonts w:ascii="Times New Roman" w:hAnsi="Times New Roman" w:cs="Times New Roman"/>
                <w:sz w:val="24"/>
                <w:szCs w:val="24"/>
              </w:rPr>
            </w:pPr>
          </w:p>
        </w:tc>
        <w:tc>
          <w:tcPr>
            <w:tcW w:w="715" w:type="dxa"/>
          </w:tcPr>
          <w:p w14:paraId="1A180E33"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w:t>
            </w:r>
          </w:p>
        </w:tc>
        <w:tc>
          <w:tcPr>
            <w:tcW w:w="715" w:type="dxa"/>
          </w:tcPr>
          <w:p w14:paraId="27E57892" w14:textId="77777777" w:rsidR="00C905E5" w:rsidRPr="00C905E5" w:rsidRDefault="00C905E5" w:rsidP="00C905E5">
            <w:pPr>
              <w:spacing w:line="360" w:lineRule="auto"/>
              <w:rPr>
                <w:rFonts w:ascii="Times New Roman" w:hAnsi="Times New Roman" w:cs="Times New Roman"/>
                <w:sz w:val="24"/>
                <w:szCs w:val="24"/>
              </w:rPr>
            </w:pPr>
          </w:p>
        </w:tc>
        <w:tc>
          <w:tcPr>
            <w:tcW w:w="891" w:type="dxa"/>
          </w:tcPr>
          <w:p w14:paraId="294F3BCD" w14:textId="77777777" w:rsidR="00C905E5" w:rsidRPr="00C905E5" w:rsidRDefault="00C905E5" w:rsidP="00C905E5">
            <w:pPr>
              <w:spacing w:line="360" w:lineRule="auto"/>
              <w:rPr>
                <w:rFonts w:ascii="Times New Roman" w:hAnsi="Times New Roman" w:cs="Times New Roman"/>
                <w:sz w:val="24"/>
                <w:szCs w:val="24"/>
              </w:rPr>
            </w:pPr>
          </w:p>
        </w:tc>
        <w:tc>
          <w:tcPr>
            <w:tcW w:w="803" w:type="dxa"/>
          </w:tcPr>
          <w:p w14:paraId="5FB5FB3E" w14:textId="77777777" w:rsidR="00C905E5" w:rsidRPr="00C905E5" w:rsidRDefault="00C905E5" w:rsidP="00C905E5">
            <w:pPr>
              <w:spacing w:line="360" w:lineRule="auto"/>
              <w:rPr>
                <w:rFonts w:ascii="Times New Roman" w:hAnsi="Times New Roman" w:cs="Times New Roman"/>
                <w:sz w:val="24"/>
                <w:szCs w:val="24"/>
              </w:rPr>
            </w:pPr>
          </w:p>
        </w:tc>
        <w:tc>
          <w:tcPr>
            <w:tcW w:w="715" w:type="dxa"/>
          </w:tcPr>
          <w:p w14:paraId="63745635" w14:textId="77777777" w:rsidR="00C905E5" w:rsidRPr="00C905E5" w:rsidRDefault="00C905E5" w:rsidP="00C905E5">
            <w:pPr>
              <w:spacing w:line="360" w:lineRule="auto"/>
              <w:rPr>
                <w:rFonts w:ascii="Times New Roman" w:hAnsi="Times New Roman" w:cs="Times New Roman"/>
                <w:sz w:val="24"/>
                <w:szCs w:val="24"/>
              </w:rPr>
            </w:pPr>
          </w:p>
        </w:tc>
        <w:tc>
          <w:tcPr>
            <w:tcW w:w="715" w:type="dxa"/>
          </w:tcPr>
          <w:p w14:paraId="011C238C" w14:textId="77777777" w:rsidR="00C905E5" w:rsidRPr="00C905E5" w:rsidRDefault="00C905E5" w:rsidP="00C905E5">
            <w:pPr>
              <w:spacing w:line="360" w:lineRule="auto"/>
              <w:rPr>
                <w:rFonts w:ascii="Times New Roman" w:hAnsi="Times New Roman" w:cs="Times New Roman"/>
                <w:sz w:val="24"/>
                <w:szCs w:val="24"/>
              </w:rPr>
            </w:pPr>
          </w:p>
        </w:tc>
        <w:tc>
          <w:tcPr>
            <w:tcW w:w="715" w:type="dxa"/>
          </w:tcPr>
          <w:p w14:paraId="2F8C61BD" w14:textId="77777777" w:rsidR="00C905E5" w:rsidRPr="00C905E5" w:rsidRDefault="00C905E5" w:rsidP="00C905E5">
            <w:pPr>
              <w:spacing w:line="360" w:lineRule="auto"/>
              <w:rPr>
                <w:rFonts w:ascii="Times New Roman" w:hAnsi="Times New Roman" w:cs="Times New Roman"/>
                <w:sz w:val="24"/>
                <w:szCs w:val="24"/>
              </w:rPr>
            </w:pPr>
            <w:r w:rsidRPr="00C905E5">
              <w:rPr>
                <w:rFonts w:ascii="Times New Roman" w:hAnsi="Times New Roman" w:cs="Times New Roman"/>
                <w:sz w:val="24"/>
                <w:szCs w:val="24"/>
              </w:rPr>
              <w:t>+</w:t>
            </w:r>
          </w:p>
        </w:tc>
      </w:tr>
      <w:bookmarkEnd w:id="11"/>
    </w:tbl>
    <w:p w14:paraId="191C98FF" w14:textId="77777777" w:rsidR="0052597D" w:rsidRDefault="0052597D" w:rsidP="00C905E5">
      <w:pPr>
        <w:spacing w:after="0" w:line="360" w:lineRule="auto"/>
        <w:rPr>
          <w:rFonts w:ascii="Times New Roman" w:eastAsia="Times New Roman" w:hAnsi="Times New Roman" w:cs="Times New Roman"/>
          <w:sz w:val="24"/>
          <w:szCs w:val="24"/>
          <w:lang w:eastAsia="en-US"/>
        </w:rPr>
      </w:pPr>
    </w:p>
    <w:p w14:paraId="09A4A40B" w14:textId="4C955CF9" w:rsidR="00C905E5" w:rsidRPr="0052597D" w:rsidRDefault="0052597D" w:rsidP="00C905E5">
      <w:pPr>
        <w:spacing w:after="0" w:line="360" w:lineRule="auto"/>
        <w:rPr>
          <w:rFonts w:ascii="Times New Roman" w:eastAsia="Times New Roman" w:hAnsi="Times New Roman" w:cs="Times New Roman"/>
          <w:b/>
          <w:bCs/>
          <w:sz w:val="24"/>
          <w:szCs w:val="24"/>
          <w:lang w:eastAsia="en-US"/>
        </w:rPr>
      </w:pPr>
      <w:r w:rsidRPr="0052597D">
        <w:rPr>
          <w:rFonts w:ascii="Times New Roman" w:eastAsia="Times New Roman" w:hAnsi="Times New Roman" w:cs="Times New Roman"/>
          <w:b/>
          <w:bCs/>
          <w:sz w:val="24"/>
          <w:szCs w:val="24"/>
          <w:lang w:eastAsia="en-US"/>
        </w:rPr>
        <w:t>4.4. Pedagoginės veiklos stebėsena</w:t>
      </w:r>
    </w:p>
    <w:tbl>
      <w:tblPr>
        <w:tblStyle w:val="Lentelstinklelis"/>
        <w:tblW w:w="14266" w:type="dxa"/>
        <w:tblLook w:val="04A0" w:firstRow="1" w:lastRow="0" w:firstColumn="1" w:lastColumn="0" w:noHBand="0" w:noVBand="1"/>
      </w:tblPr>
      <w:tblGrid>
        <w:gridCol w:w="988"/>
        <w:gridCol w:w="3652"/>
        <w:gridCol w:w="2212"/>
        <w:gridCol w:w="803"/>
        <w:gridCol w:w="627"/>
        <w:gridCol w:w="715"/>
        <w:gridCol w:w="715"/>
        <w:gridCol w:w="715"/>
        <w:gridCol w:w="891"/>
        <w:gridCol w:w="803"/>
        <w:gridCol w:w="715"/>
        <w:gridCol w:w="715"/>
        <w:gridCol w:w="715"/>
      </w:tblGrid>
      <w:tr w:rsidR="0052597D" w:rsidRPr="00C905E5" w14:paraId="072FC85A" w14:textId="77777777" w:rsidTr="00AB33A2">
        <w:tc>
          <w:tcPr>
            <w:tcW w:w="988" w:type="dxa"/>
          </w:tcPr>
          <w:p w14:paraId="30E0D478" w14:textId="77777777" w:rsidR="0052597D" w:rsidRPr="00C905E5" w:rsidRDefault="0052597D" w:rsidP="00AB33A2">
            <w:pPr>
              <w:spacing w:line="360" w:lineRule="auto"/>
              <w:rPr>
                <w:rFonts w:ascii="Times New Roman" w:hAnsi="Times New Roman" w:cs="Times New Roman"/>
                <w:sz w:val="24"/>
                <w:szCs w:val="24"/>
              </w:rPr>
            </w:pPr>
            <w:r w:rsidRPr="00C905E5">
              <w:rPr>
                <w:rFonts w:ascii="Times New Roman" w:hAnsi="Times New Roman" w:cs="Times New Roman"/>
                <w:sz w:val="24"/>
                <w:szCs w:val="24"/>
              </w:rPr>
              <w:t>Eil. Nr.</w:t>
            </w:r>
          </w:p>
        </w:tc>
        <w:tc>
          <w:tcPr>
            <w:tcW w:w="3652" w:type="dxa"/>
          </w:tcPr>
          <w:p w14:paraId="3C43C0DB" w14:textId="77777777" w:rsidR="0052597D" w:rsidRPr="00C905E5" w:rsidRDefault="0052597D" w:rsidP="00AB33A2">
            <w:pPr>
              <w:spacing w:line="360" w:lineRule="auto"/>
              <w:rPr>
                <w:rFonts w:ascii="Times New Roman" w:hAnsi="Times New Roman" w:cs="Times New Roman"/>
                <w:sz w:val="24"/>
                <w:szCs w:val="24"/>
              </w:rPr>
            </w:pPr>
            <w:r w:rsidRPr="00C905E5">
              <w:rPr>
                <w:rFonts w:ascii="Times New Roman" w:hAnsi="Times New Roman" w:cs="Times New Roman"/>
                <w:sz w:val="24"/>
                <w:szCs w:val="24"/>
              </w:rPr>
              <w:t>Teminė veiklos stebėsena</w:t>
            </w:r>
          </w:p>
        </w:tc>
        <w:tc>
          <w:tcPr>
            <w:tcW w:w="2212" w:type="dxa"/>
          </w:tcPr>
          <w:p w14:paraId="0E4A736B" w14:textId="77777777" w:rsidR="0052597D" w:rsidRPr="00C905E5" w:rsidRDefault="0052597D" w:rsidP="00AB33A2">
            <w:pPr>
              <w:spacing w:line="360" w:lineRule="auto"/>
              <w:rPr>
                <w:rFonts w:ascii="Times New Roman" w:hAnsi="Times New Roman" w:cs="Times New Roman"/>
                <w:sz w:val="24"/>
                <w:szCs w:val="24"/>
              </w:rPr>
            </w:pPr>
            <w:r w:rsidRPr="00C905E5">
              <w:rPr>
                <w:rFonts w:ascii="Times New Roman" w:hAnsi="Times New Roman" w:cs="Times New Roman"/>
                <w:sz w:val="24"/>
                <w:szCs w:val="24"/>
              </w:rPr>
              <w:t>Atsakingas</w:t>
            </w:r>
          </w:p>
        </w:tc>
        <w:tc>
          <w:tcPr>
            <w:tcW w:w="803" w:type="dxa"/>
          </w:tcPr>
          <w:p w14:paraId="593A8BE3" w14:textId="77777777" w:rsidR="0052597D" w:rsidRPr="00C905E5" w:rsidRDefault="0052597D" w:rsidP="00AB33A2">
            <w:pPr>
              <w:spacing w:line="360" w:lineRule="auto"/>
              <w:rPr>
                <w:rFonts w:ascii="Times New Roman" w:hAnsi="Times New Roman" w:cs="Times New Roman"/>
                <w:sz w:val="24"/>
                <w:szCs w:val="24"/>
              </w:rPr>
            </w:pPr>
            <w:r w:rsidRPr="00C905E5">
              <w:rPr>
                <w:rFonts w:ascii="Times New Roman" w:hAnsi="Times New Roman" w:cs="Times New Roman"/>
                <w:sz w:val="24"/>
                <w:szCs w:val="24"/>
              </w:rPr>
              <w:t>09</w:t>
            </w:r>
          </w:p>
        </w:tc>
        <w:tc>
          <w:tcPr>
            <w:tcW w:w="627" w:type="dxa"/>
          </w:tcPr>
          <w:p w14:paraId="36157043" w14:textId="77777777" w:rsidR="0052597D" w:rsidRPr="00C905E5" w:rsidRDefault="0052597D" w:rsidP="00AB33A2">
            <w:pPr>
              <w:spacing w:line="360" w:lineRule="auto"/>
              <w:rPr>
                <w:rFonts w:ascii="Times New Roman" w:hAnsi="Times New Roman" w:cs="Times New Roman"/>
                <w:sz w:val="24"/>
                <w:szCs w:val="24"/>
              </w:rPr>
            </w:pPr>
            <w:r w:rsidRPr="00C905E5">
              <w:rPr>
                <w:rFonts w:ascii="Times New Roman" w:hAnsi="Times New Roman" w:cs="Times New Roman"/>
                <w:sz w:val="24"/>
                <w:szCs w:val="24"/>
              </w:rPr>
              <w:t>10</w:t>
            </w:r>
          </w:p>
        </w:tc>
        <w:tc>
          <w:tcPr>
            <w:tcW w:w="715" w:type="dxa"/>
          </w:tcPr>
          <w:p w14:paraId="6F808A49" w14:textId="77777777" w:rsidR="0052597D" w:rsidRPr="00C905E5" w:rsidRDefault="0052597D" w:rsidP="00AB33A2">
            <w:pPr>
              <w:spacing w:line="360" w:lineRule="auto"/>
              <w:rPr>
                <w:rFonts w:ascii="Times New Roman" w:hAnsi="Times New Roman" w:cs="Times New Roman"/>
                <w:sz w:val="24"/>
                <w:szCs w:val="24"/>
              </w:rPr>
            </w:pPr>
            <w:r w:rsidRPr="00C905E5">
              <w:rPr>
                <w:rFonts w:ascii="Times New Roman" w:hAnsi="Times New Roman" w:cs="Times New Roman"/>
                <w:sz w:val="24"/>
                <w:szCs w:val="24"/>
              </w:rPr>
              <w:t>11</w:t>
            </w:r>
          </w:p>
        </w:tc>
        <w:tc>
          <w:tcPr>
            <w:tcW w:w="715" w:type="dxa"/>
          </w:tcPr>
          <w:p w14:paraId="31460B74" w14:textId="77777777" w:rsidR="0052597D" w:rsidRPr="00C905E5" w:rsidRDefault="0052597D" w:rsidP="00AB33A2">
            <w:pPr>
              <w:spacing w:line="360" w:lineRule="auto"/>
              <w:rPr>
                <w:rFonts w:ascii="Times New Roman" w:hAnsi="Times New Roman" w:cs="Times New Roman"/>
                <w:sz w:val="24"/>
                <w:szCs w:val="24"/>
              </w:rPr>
            </w:pPr>
            <w:r w:rsidRPr="00C905E5">
              <w:rPr>
                <w:rFonts w:ascii="Times New Roman" w:hAnsi="Times New Roman" w:cs="Times New Roman"/>
                <w:sz w:val="24"/>
                <w:szCs w:val="24"/>
              </w:rPr>
              <w:t>12</w:t>
            </w:r>
          </w:p>
        </w:tc>
        <w:tc>
          <w:tcPr>
            <w:tcW w:w="715" w:type="dxa"/>
          </w:tcPr>
          <w:p w14:paraId="67324192" w14:textId="77777777" w:rsidR="0052597D" w:rsidRPr="00C905E5" w:rsidRDefault="0052597D" w:rsidP="00AB33A2">
            <w:pPr>
              <w:spacing w:line="360" w:lineRule="auto"/>
              <w:rPr>
                <w:rFonts w:ascii="Times New Roman" w:hAnsi="Times New Roman" w:cs="Times New Roman"/>
                <w:sz w:val="24"/>
                <w:szCs w:val="24"/>
              </w:rPr>
            </w:pPr>
            <w:r w:rsidRPr="00C905E5">
              <w:rPr>
                <w:rFonts w:ascii="Times New Roman" w:hAnsi="Times New Roman" w:cs="Times New Roman"/>
                <w:sz w:val="24"/>
                <w:szCs w:val="24"/>
              </w:rPr>
              <w:t>01</w:t>
            </w:r>
          </w:p>
        </w:tc>
        <w:tc>
          <w:tcPr>
            <w:tcW w:w="891" w:type="dxa"/>
          </w:tcPr>
          <w:p w14:paraId="0E0A757A" w14:textId="77777777" w:rsidR="0052597D" w:rsidRPr="00C905E5" w:rsidRDefault="0052597D" w:rsidP="00AB33A2">
            <w:pPr>
              <w:spacing w:line="360" w:lineRule="auto"/>
              <w:rPr>
                <w:rFonts w:ascii="Times New Roman" w:hAnsi="Times New Roman" w:cs="Times New Roman"/>
                <w:sz w:val="24"/>
                <w:szCs w:val="24"/>
              </w:rPr>
            </w:pPr>
            <w:r w:rsidRPr="00C905E5">
              <w:rPr>
                <w:rFonts w:ascii="Times New Roman" w:hAnsi="Times New Roman" w:cs="Times New Roman"/>
                <w:sz w:val="24"/>
                <w:szCs w:val="24"/>
              </w:rPr>
              <w:t>02</w:t>
            </w:r>
          </w:p>
        </w:tc>
        <w:tc>
          <w:tcPr>
            <w:tcW w:w="803" w:type="dxa"/>
          </w:tcPr>
          <w:p w14:paraId="42499154" w14:textId="77777777" w:rsidR="0052597D" w:rsidRPr="00C905E5" w:rsidRDefault="0052597D" w:rsidP="00AB33A2">
            <w:pPr>
              <w:spacing w:line="360" w:lineRule="auto"/>
              <w:rPr>
                <w:rFonts w:ascii="Times New Roman" w:hAnsi="Times New Roman" w:cs="Times New Roman"/>
                <w:sz w:val="24"/>
                <w:szCs w:val="24"/>
              </w:rPr>
            </w:pPr>
            <w:r w:rsidRPr="00C905E5">
              <w:rPr>
                <w:rFonts w:ascii="Times New Roman" w:hAnsi="Times New Roman" w:cs="Times New Roman"/>
                <w:sz w:val="24"/>
                <w:szCs w:val="24"/>
              </w:rPr>
              <w:t>03</w:t>
            </w:r>
          </w:p>
        </w:tc>
        <w:tc>
          <w:tcPr>
            <w:tcW w:w="715" w:type="dxa"/>
          </w:tcPr>
          <w:p w14:paraId="1B590C59" w14:textId="77777777" w:rsidR="0052597D" w:rsidRPr="00C905E5" w:rsidRDefault="0052597D" w:rsidP="00AB33A2">
            <w:pPr>
              <w:spacing w:line="360" w:lineRule="auto"/>
              <w:rPr>
                <w:rFonts w:ascii="Times New Roman" w:hAnsi="Times New Roman" w:cs="Times New Roman"/>
                <w:sz w:val="24"/>
                <w:szCs w:val="24"/>
              </w:rPr>
            </w:pPr>
            <w:r w:rsidRPr="00C905E5">
              <w:rPr>
                <w:rFonts w:ascii="Times New Roman" w:hAnsi="Times New Roman" w:cs="Times New Roman"/>
                <w:sz w:val="24"/>
                <w:szCs w:val="24"/>
              </w:rPr>
              <w:t>04</w:t>
            </w:r>
          </w:p>
        </w:tc>
        <w:tc>
          <w:tcPr>
            <w:tcW w:w="715" w:type="dxa"/>
          </w:tcPr>
          <w:p w14:paraId="423B7B16" w14:textId="77777777" w:rsidR="0052597D" w:rsidRPr="00C905E5" w:rsidRDefault="0052597D" w:rsidP="00AB33A2">
            <w:pPr>
              <w:spacing w:line="360" w:lineRule="auto"/>
              <w:rPr>
                <w:rFonts w:ascii="Times New Roman" w:hAnsi="Times New Roman" w:cs="Times New Roman"/>
                <w:sz w:val="24"/>
                <w:szCs w:val="24"/>
              </w:rPr>
            </w:pPr>
            <w:r w:rsidRPr="00C905E5">
              <w:rPr>
                <w:rFonts w:ascii="Times New Roman" w:hAnsi="Times New Roman" w:cs="Times New Roman"/>
                <w:sz w:val="24"/>
                <w:szCs w:val="24"/>
              </w:rPr>
              <w:t>05</w:t>
            </w:r>
          </w:p>
        </w:tc>
        <w:tc>
          <w:tcPr>
            <w:tcW w:w="715" w:type="dxa"/>
          </w:tcPr>
          <w:p w14:paraId="7EEDE324" w14:textId="77777777" w:rsidR="0052597D" w:rsidRPr="00C905E5" w:rsidRDefault="0052597D" w:rsidP="00AB33A2">
            <w:pPr>
              <w:spacing w:line="360" w:lineRule="auto"/>
              <w:rPr>
                <w:rFonts w:ascii="Times New Roman" w:hAnsi="Times New Roman" w:cs="Times New Roman"/>
                <w:sz w:val="24"/>
                <w:szCs w:val="24"/>
              </w:rPr>
            </w:pPr>
            <w:r w:rsidRPr="00C905E5">
              <w:rPr>
                <w:rFonts w:ascii="Times New Roman" w:hAnsi="Times New Roman" w:cs="Times New Roman"/>
                <w:sz w:val="24"/>
                <w:szCs w:val="24"/>
              </w:rPr>
              <w:t>06</w:t>
            </w:r>
          </w:p>
        </w:tc>
      </w:tr>
      <w:tr w:rsidR="0052597D" w:rsidRPr="00C905E5" w14:paraId="12E918F7" w14:textId="77777777" w:rsidTr="00AB33A2">
        <w:tc>
          <w:tcPr>
            <w:tcW w:w="988" w:type="dxa"/>
          </w:tcPr>
          <w:p w14:paraId="4F25EA4E" w14:textId="162CEE86" w:rsidR="0052597D" w:rsidRPr="00C905E5" w:rsidRDefault="0052597D" w:rsidP="0052597D">
            <w:pPr>
              <w:spacing w:line="360" w:lineRule="auto"/>
              <w:rPr>
                <w:rFonts w:ascii="Times New Roman" w:hAnsi="Times New Roman" w:cs="Times New Roman"/>
                <w:sz w:val="24"/>
                <w:szCs w:val="24"/>
              </w:rPr>
            </w:pPr>
            <w:r w:rsidRPr="00C905E5">
              <w:rPr>
                <w:rFonts w:ascii="Times New Roman" w:hAnsi="Times New Roman" w:cs="Times New Roman"/>
                <w:sz w:val="24"/>
                <w:szCs w:val="24"/>
              </w:rPr>
              <w:t>1</w:t>
            </w:r>
            <w:r w:rsidR="0065695B">
              <w:rPr>
                <w:rFonts w:ascii="Times New Roman" w:hAnsi="Times New Roman" w:cs="Times New Roman"/>
                <w:sz w:val="24"/>
                <w:szCs w:val="24"/>
              </w:rPr>
              <w:t>.</w:t>
            </w:r>
          </w:p>
        </w:tc>
        <w:tc>
          <w:tcPr>
            <w:tcW w:w="3652" w:type="dxa"/>
          </w:tcPr>
          <w:p w14:paraId="7C9A825B" w14:textId="4064C15F" w:rsidR="0052597D" w:rsidRPr="00C905E5" w:rsidRDefault="0052597D" w:rsidP="0052597D">
            <w:pPr>
              <w:spacing w:line="360" w:lineRule="auto"/>
              <w:rPr>
                <w:rFonts w:ascii="Times New Roman" w:hAnsi="Times New Roman" w:cs="Times New Roman"/>
                <w:sz w:val="24"/>
                <w:szCs w:val="24"/>
              </w:rPr>
            </w:pPr>
            <w:r w:rsidRPr="00C905E5">
              <w:rPr>
                <w:rFonts w:ascii="Times New Roman" w:hAnsi="Times New Roman" w:cs="Times New Roman"/>
                <w:sz w:val="24"/>
                <w:szCs w:val="24"/>
              </w:rPr>
              <w:t xml:space="preserve">1 klasės  mokinių adaptacija </w:t>
            </w:r>
          </w:p>
        </w:tc>
        <w:tc>
          <w:tcPr>
            <w:tcW w:w="2212" w:type="dxa"/>
          </w:tcPr>
          <w:p w14:paraId="6740AE23" w14:textId="1FE2A216" w:rsidR="00C25C03" w:rsidRPr="00C905E5" w:rsidRDefault="00C25C03" w:rsidP="00C25C03">
            <w:pPr>
              <w:spacing w:line="360" w:lineRule="auto"/>
              <w:rPr>
                <w:rFonts w:ascii="Times New Roman" w:hAnsi="Times New Roman" w:cs="Times New Roman"/>
                <w:sz w:val="24"/>
                <w:szCs w:val="24"/>
              </w:rPr>
            </w:pPr>
            <w:r w:rsidRPr="00C905E5">
              <w:rPr>
                <w:rFonts w:ascii="Times New Roman" w:hAnsi="Times New Roman" w:cs="Times New Roman"/>
                <w:sz w:val="24"/>
                <w:szCs w:val="24"/>
              </w:rPr>
              <w:t xml:space="preserve"> A. Voverienė, </w:t>
            </w:r>
          </w:p>
          <w:p w14:paraId="4D34A59A" w14:textId="37656C60" w:rsidR="0052597D" w:rsidRPr="00C905E5" w:rsidRDefault="00C25C03" w:rsidP="00C25C03">
            <w:pPr>
              <w:spacing w:line="360" w:lineRule="auto"/>
              <w:rPr>
                <w:rFonts w:ascii="Times New Roman" w:hAnsi="Times New Roman" w:cs="Times New Roman"/>
                <w:sz w:val="24"/>
                <w:szCs w:val="24"/>
              </w:rPr>
            </w:pPr>
            <w:r w:rsidRPr="00C905E5">
              <w:rPr>
                <w:rFonts w:ascii="Times New Roman" w:hAnsi="Times New Roman" w:cs="Times New Roman"/>
                <w:sz w:val="24"/>
                <w:szCs w:val="24"/>
              </w:rPr>
              <w:t xml:space="preserve"> R. Midverienė</w:t>
            </w:r>
          </w:p>
        </w:tc>
        <w:tc>
          <w:tcPr>
            <w:tcW w:w="803" w:type="dxa"/>
          </w:tcPr>
          <w:p w14:paraId="77C1F5C9" w14:textId="38A30A25" w:rsidR="0052597D" w:rsidRPr="00C905E5" w:rsidRDefault="0052597D" w:rsidP="0052597D">
            <w:pPr>
              <w:spacing w:line="360" w:lineRule="auto"/>
              <w:rPr>
                <w:rFonts w:ascii="Times New Roman" w:hAnsi="Times New Roman" w:cs="Times New Roman"/>
                <w:sz w:val="24"/>
                <w:szCs w:val="24"/>
              </w:rPr>
            </w:pPr>
          </w:p>
        </w:tc>
        <w:tc>
          <w:tcPr>
            <w:tcW w:w="627" w:type="dxa"/>
          </w:tcPr>
          <w:p w14:paraId="66FF0EFC" w14:textId="328F259F" w:rsidR="0052597D" w:rsidRPr="00C905E5" w:rsidRDefault="0052597D" w:rsidP="0052597D">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715" w:type="dxa"/>
          </w:tcPr>
          <w:p w14:paraId="61EEDA32" w14:textId="51ABC39C" w:rsidR="0052597D" w:rsidRPr="00C905E5" w:rsidRDefault="0052597D" w:rsidP="0052597D">
            <w:pPr>
              <w:spacing w:line="360" w:lineRule="auto"/>
              <w:rPr>
                <w:rFonts w:ascii="Times New Roman" w:hAnsi="Times New Roman" w:cs="Times New Roman"/>
                <w:sz w:val="24"/>
                <w:szCs w:val="24"/>
              </w:rPr>
            </w:pPr>
          </w:p>
        </w:tc>
        <w:tc>
          <w:tcPr>
            <w:tcW w:w="715" w:type="dxa"/>
          </w:tcPr>
          <w:p w14:paraId="2335ABA6" w14:textId="61C90EEC" w:rsidR="0052597D" w:rsidRPr="00C905E5" w:rsidRDefault="0052597D" w:rsidP="0052597D">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715" w:type="dxa"/>
          </w:tcPr>
          <w:p w14:paraId="5D06BFF7" w14:textId="5CEF6C8D" w:rsidR="0052597D" w:rsidRPr="00C905E5" w:rsidRDefault="0052597D" w:rsidP="0052597D">
            <w:pPr>
              <w:spacing w:line="360" w:lineRule="auto"/>
              <w:rPr>
                <w:rFonts w:ascii="Times New Roman" w:hAnsi="Times New Roman" w:cs="Times New Roman"/>
                <w:sz w:val="24"/>
                <w:szCs w:val="24"/>
              </w:rPr>
            </w:pPr>
          </w:p>
        </w:tc>
        <w:tc>
          <w:tcPr>
            <w:tcW w:w="891" w:type="dxa"/>
          </w:tcPr>
          <w:p w14:paraId="66FF5D91" w14:textId="5F265749" w:rsidR="0052597D" w:rsidRPr="00C905E5" w:rsidRDefault="0052597D" w:rsidP="0052597D">
            <w:pPr>
              <w:spacing w:line="360" w:lineRule="auto"/>
              <w:rPr>
                <w:rFonts w:ascii="Times New Roman" w:hAnsi="Times New Roman" w:cs="Times New Roman"/>
                <w:sz w:val="24"/>
                <w:szCs w:val="24"/>
              </w:rPr>
            </w:pPr>
          </w:p>
        </w:tc>
        <w:tc>
          <w:tcPr>
            <w:tcW w:w="803" w:type="dxa"/>
          </w:tcPr>
          <w:p w14:paraId="6DB560A9" w14:textId="0D786779" w:rsidR="0052597D" w:rsidRPr="00C905E5" w:rsidRDefault="0052597D" w:rsidP="0052597D">
            <w:pPr>
              <w:spacing w:line="360" w:lineRule="auto"/>
              <w:rPr>
                <w:rFonts w:ascii="Times New Roman" w:hAnsi="Times New Roman" w:cs="Times New Roman"/>
                <w:sz w:val="24"/>
                <w:szCs w:val="24"/>
              </w:rPr>
            </w:pPr>
          </w:p>
        </w:tc>
        <w:tc>
          <w:tcPr>
            <w:tcW w:w="715" w:type="dxa"/>
          </w:tcPr>
          <w:p w14:paraId="624A1D31" w14:textId="65872A8E" w:rsidR="0052597D" w:rsidRPr="00C905E5" w:rsidRDefault="0052597D" w:rsidP="0052597D">
            <w:pPr>
              <w:spacing w:line="360" w:lineRule="auto"/>
              <w:rPr>
                <w:rFonts w:ascii="Times New Roman" w:hAnsi="Times New Roman" w:cs="Times New Roman"/>
                <w:sz w:val="24"/>
                <w:szCs w:val="24"/>
              </w:rPr>
            </w:pPr>
          </w:p>
        </w:tc>
        <w:tc>
          <w:tcPr>
            <w:tcW w:w="715" w:type="dxa"/>
          </w:tcPr>
          <w:p w14:paraId="504ECCEC" w14:textId="0848A24D" w:rsidR="0052597D" w:rsidRPr="00C905E5" w:rsidRDefault="0052597D" w:rsidP="0052597D">
            <w:pPr>
              <w:spacing w:line="360" w:lineRule="auto"/>
              <w:rPr>
                <w:rFonts w:ascii="Times New Roman" w:hAnsi="Times New Roman" w:cs="Times New Roman"/>
                <w:sz w:val="24"/>
                <w:szCs w:val="24"/>
              </w:rPr>
            </w:pPr>
          </w:p>
        </w:tc>
        <w:tc>
          <w:tcPr>
            <w:tcW w:w="715" w:type="dxa"/>
          </w:tcPr>
          <w:p w14:paraId="7A1857B1" w14:textId="43BB6CC5" w:rsidR="0052597D" w:rsidRPr="00C905E5" w:rsidRDefault="0052597D" w:rsidP="0052597D">
            <w:pPr>
              <w:spacing w:line="360" w:lineRule="auto"/>
              <w:rPr>
                <w:rFonts w:ascii="Times New Roman" w:hAnsi="Times New Roman" w:cs="Times New Roman"/>
                <w:sz w:val="24"/>
                <w:szCs w:val="24"/>
              </w:rPr>
            </w:pPr>
          </w:p>
        </w:tc>
      </w:tr>
      <w:tr w:rsidR="0052597D" w:rsidRPr="00C905E5" w14:paraId="350E9835" w14:textId="77777777" w:rsidTr="00AB33A2">
        <w:tc>
          <w:tcPr>
            <w:tcW w:w="988" w:type="dxa"/>
          </w:tcPr>
          <w:p w14:paraId="136F725B" w14:textId="0CE26BA4" w:rsidR="0052597D" w:rsidRPr="00C905E5" w:rsidRDefault="0065695B" w:rsidP="0052597D">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3652" w:type="dxa"/>
          </w:tcPr>
          <w:p w14:paraId="3582D07F" w14:textId="16EB817A" w:rsidR="0052597D" w:rsidRPr="00C905E5" w:rsidRDefault="0052597D" w:rsidP="0052597D">
            <w:pPr>
              <w:autoSpaceDE w:val="0"/>
              <w:autoSpaceDN w:val="0"/>
              <w:adjustRightInd w:val="0"/>
              <w:spacing w:line="360" w:lineRule="auto"/>
              <w:rPr>
                <w:rFonts w:ascii="Times New Roman" w:hAnsi="Times New Roman" w:cs="Times New Roman"/>
                <w:sz w:val="24"/>
                <w:szCs w:val="24"/>
              </w:rPr>
            </w:pPr>
            <w:r w:rsidRPr="00C905E5">
              <w:rPr>
                <w:rFonts w:ascii="Times New Roman" w:hAnsi="Times New Roman" w:cs="Times New Roman"/>
                <w:sz w:val="24"/>
                <w:szCs w:val="24"/>
              </w:rPr>
              <w:t>5 klasės mokinių adaptacija, jų kompetencijų vertinimas, pasiekimų, stebėsena, analizė.</w:t>
            </w:r>
          </w:p>
        </w:tc>
        <w:tc>
          <w:tcPr>
            <w:tcW w:w="2212" w:type="dxa"/>
          </w:tcPr>
          <w:p w14:paraId="3B2F806E" w14:textId="0ABBF207" w:rsidR="00C25C03" w:rsidRPr="00C905E5" w:rsidRDefault="00C25C03" w:rsidP="00C25C03">
            <w:pPr>
              <w:spacing w:line="360" w:lineRule="auto"/>
              <w:rPr>
                <w:rFonts w:ascii="Times New Roman" w:hAnsi="Times New Roman" w:cs="Times New Roman"/>
                <w:sz w:val="24"/>
                <w:szCs w:val="24"/>
              </w:rPr>
            </w:pPr>
            <w:r w:rsidRPr="00C905E5">
              <w:rPr>
                <w:rFonts w:ascii="Times New Roman" w:hAnsi="Times New Roman" w:cs="Times New Roman"/>
                <w:sz w:val="24"/>
                <w:szCs w:val="24"/>
              </w:rPr>
              <w:t xml:space="preserve">A. Voverienė, </w:t>
            </w:r>
          </w:p>
          <w:p w14:paraId="76855DE4" w14:textId="285EDFFE" w:rsidR="0052597D" w:rsidRPr="00C905E5" w:rsidRDefault="00C25C03" w:rsidP="00C25C03">
            <w:pPr>
              <w:autoSpaceDE w:val="0"/>
              <w:autoSpaceDN w:val="0"/>
              <w:adjustRightInd w:val="0"/>
              <w:spacing w:line="360" w:lineRule="auto"/>
              <w:rPr>
                <w:rFonts w:ascii="Times New Roman" w:hAnsi="Times New Roman" w:cs="Times New Roman"/>
                <w:sz w:val="24"/>
                <w:szCs w:val="24"/>
              </w:rPr>
            </w:pPr>
            <w:r w:rsidRPr="00C905E5">
              <w:rPr>
                <w:rFonts w:ascii="Times New Roman" w:hAnsi="Times New Roman" w:cs="Times New Roman"/>
                <w:sz w:val="24"/>
                <w:szCs w:val="24"/>
              </w:rPr>
              <w:t xml:space="preserve"> R. Midverienė</w:t>
            </w:r>
          </w:p>
        </w:tc>
        <w:tc>
          <w:tcPr>
            <w:tcW w:w="803" w:type="dxa"/>
          </w:tcPr>
          <w:p w14:paraId="756FF826" w14:textId="1BC6F580" w:rsidR="0052597D" w:rsidRPr="00C905E5" w:rsidRDefault="0052597D" w:rsidP="0052597D">
            <w:pPr>
              <w:spacing w:line="360" w:lineRule="auto"/>
              <w:rPr>
                <w:rFonts w:ascii="Times New Roman" w:hAnsi="Times New Roman" w:cs="Times New Roman"/>
                <w:sz w:val="24"/>
                <w:szCs w:val="24"/>
              </w:rPr>
            </w:pPr>
          </w:p>
        </w:tc>
        <w:tc>
          <w:tcPr>
            <w:tcW w:w="627" w:type="dxa"/>
          </w:tcPr>
          <w:p w14:paraId="638FC19D" w14:textId="2994CA23" w:rsidR="0052597D" w:rsidRPr="00C905E5" w:rsidRDefault="0052597D" w:rsidP="0052597D">
            <w:pPr>
              <w:spacing w:line="360" w:lineRule="auto"/>
              <w:rPr>
                <w:rFonts w:ascii="Times New Roman" w:hAnsi="Times New Roman" w:cs="Times New Roman"/>
                <w:sz w:val="24"/>
                <w:szCs w:val="24"/>
              </w:rPr>
            </w:pPr>
            <w:r w:rsidRPr="00C905E5">
              <w:rPr>
                <w:rFonts w:ascii="Times New Roman" w:hAnsi="Times New Roman" w:cs="Times New Roman"/>
                <w:sz w:val="24"/>
                <w:szCs w:val="24"/>
              </w:rPr>
              <w:t>+</w:t>
            </w:r>
          </w:p>
        </w:tc>
        <w:tc>
          <w:tcPr>
            <w:tcW w:w="715" w:type="dxa"/>
          </w:tcPr>
          <w:p w14:paraId="1D038EF6" w14:textId="4C1B772F" w:rsidR="0052597D" w:rsidRPr="00C905E5" w:rsidRDefault="0052597D" w:rsidP="0052597D">
            <w:pPr>
              <w:spacing w:line="360" w:lineRule="auto"/>
              <w:rPr>
                <w:rFonts w:ascii="Times New Roman" w:hAnsi="Times New Roman" w:cs="Times New Roman"/>
                <w:sz w:val="24"/>
                <w:szCs w:val="24"/>
              </w:rPr>
            </w:pPr>
            <w:r w:rsidRPr="00C905E5">
              <w:rPr>
                <w:rFonts w:ascii="Times New Roman" w:hAnsi="Times New Roman" w:cs="Times New Roman"/>
                <w:sz w:val="24"/>
                <w:szCs w:val="24"/>
              </w:rPr>
              <w:t xml:space="preserve"> </w:t>
            </w:r>
          </w:p>
        </w:tc>
        <w:tc>
          <w:tcPr>
            <w:tcW w:w="715" w:type="dxa"/>
          </w:tcPr>
          <w:p w14:paraId="2C902E90" w14:textId="54B81114" w:rsidR="0052597D" w:rsidRPr="00C905E5" w:rsidRDefault="0052597D" w:rsidP="0052597D">
            <w:pPr>
              <w:spacing w:line="360" w:lineRule="auto"/>
              <w:rPr>
                <w:rFonts w:ascii="Times New Roman" w:hAnsi="Times New Roman" w:cs="Times New Roman"/>
                <w:sz w:val="24"/>
                <w:szCs w:val="24"/>
              </w:rPr>
            </w:pPr>
            <w:r w:rsidRPr="00C905E5">
              <w:rPr>
                <w:rFonts w:ascii="Times New Roman" w:hAnsi="Times New Roman" w:cs="Times New Roman"/>
                <w:sz w:val="24"/>
                <w:szCs w:val="24"/>
              </w:rPr>
              <w:t>+</w:t>
            </w:r>
          </w:p>
        </w:tc>
        <w:tc>
          <w:tcPr>
            <w:tcW w:w="715" w:type="dxa"/>
          </w:tcPr>
          <w:p w14:paraId="325710D2" w14:textId="5D33AFFC" w:rsidR="0052597D" w:rsidRPr="00C905E5" w:rsidRDefault="0052597D" w:rsidP="0052597D">
            <w:pPr>
              <w:spacing w:line="360" w:lineRule="auto"/>
              <w:rPr>
                <w:rFonts w:ascii="Times New Roman" w:hAnsi="Times New Roman" w:cs="Times New Roman"/>
                <w:sz w:val="24"/>
                <w:szCs w:val="24"/>
              </w:rPr>
            </w:pPr>
          </w:p>
        </w:tc>
        <w:tc>
          <w:tcPr>
            <w:tcW w:w="891" w:type="dxa"/>
          </w:tcPr>
          <w:p w14:paraId="512D1F35" w14:textId="22F647F8" w:rsidR="0052597D" w:rsidRPr="00C905E5" w:rsidRDefault="0052597D" w:rsidP="0052597D">
            <w:pPr>
              <w:spacing w:line="360" w:lineRule="auto"/>
              <w:rPr>
                <w:rFonts w:ascii="Times New Roman" w:hAnsi="Times New Roman" w:cs="Times New Roman"/>
                <w:sz w:val="24"/>
                <w:szCs w:val="24"/>
              </w:rPr>
            </w:pPr>
          </w:p>
        </w:tc>
        <w:tc>
          <w:tcPr>
            <w:tcW w:w="803" w:type="dxa"/>
          </w:tcPr>
          <w:p w14:paraId="4B1302B4" w14:textId="461BAE8A" w:rsidR="0052597D" w:rsidRPr="00C905E5" w:rsidRDefault="0052597D" w:rsidP="0052597D">
            <w:pPr>
              <w:spacing w:line="360" w:lineRule="auto"/>
              <w:rPr>
                <w:rFonts w:ascii="Times New Roman" w:hAnsi="Times New Roman" w:cs="Times New Roman"/>
                <w:sz w:val="24"/>
                <w:szCs w:val="24"/>
              </w:rPr>
            </w:pPr>
          </w:p>
        </w:tc>
        <w:tc>
          <w:tcPr>
            <w:tcW w:w="715" w:type="dxa"/>
          </w:tcPr>
          <w:p w14:paraId="335B940D" w14:textId="7E5D0C3F" w:rsidR="0052597D" w:rsidRPr="00C905E5" w:rsidRDefault="0052597D" w:rsidP="0052597D">
            <w:pPr>
              <w:spacing w:line="360" w:lineRule="auto"/>
              <w:rPr>
                <w:rFonts w:ascii="Times New Roman" w:hAnsi="Times New Roman" w:cs="Times New Roman"/>
                <w:sz w:val="24"/>
                <w:szCs w:val="24"/>
              </w:rPr>
            </w:pPr>
          </w:p>
        </w:tc>
        <w:tc>
          <w:tcPr>
            <w:tcW w:w="715" w:type="dxa"/>
          </w:tcPr>
          <w:p w14:paraId="5B4B7656" w14:textId="2F03B894" w:rsidR="0052597D" w:rsidRPr="00C905E5" w:rsidRDefault="00321232" w:rsidP="0052597D">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715" w:type="dxa"/>
          </w:tcPr>
          <w:p w14:paraId="7907A33F" w14:textId="3CCCD471" w:rsidR="0052597D" w:rsidRPr="00C905E5" w:rsidRDefault="0052597D" w:rsidP="0052597D">
            <w:pPr>
              <w:spacing w:line="360" w:lineRule="auto"/>
              <w:rPr>
                <w:rFonts w:ascii="Times New Roman" w:hAnsi="Times New Roman" w:cs="Times New Roman"/>
                <w:sz w:val="24"/>
                <w:szCs w:val="24"/>
              </w:rPr>
            </w:pPr>
          </w:p>
        </w:tc>
      </w:tr>
      <w:tr w:rsidR="00111E0D" w:rsidRPr="00C905E5" w14:paraId="2A047D93" w14:textId="77777777" w:rsidTr="00AB33A2">
        <w:tc>
          <w:tcPr>
            <w:tcW w:w="988" w:type="dxa"/>
          </w:tcPr>
          <w:p w14:paraId="0BF1E786" w14:textId="0AD396C5" w:rsidR="00111E0D" w:rsidRPr="00C905E5" w:rsidRDefault="00111E0D" w:rsidP="00111E0D">
            <w:pPr>
              <w:spacing w:line="360" w:lineRule="auto"/>
              <w:rPr>
                <w:rFonts w:ascii="Times New Roman" w:hAnsi="Times New Roman" w:cs="Times New Roman"/>
                <w:sz w:val="24"/>
                <w:szCs w:val="24"/>
              </w:rPr>
            </w:pPr>
            <w:r w:rsidRPr="00C905E5">
              <w:rPr>
                <w:rFonts w:ascii="Times New Roman" w:hAnsi="Times New Roman" w:cs="Times New Roman"/>
                <w:sz w:val="24"/>
                <w:szCs w:val="24"/>
              </w:rPr>
              <w:lastRenderedPageBreak/>
              <w:t>3.</w:t>
            </w:r>
          </w:p>
        </w:tc>
        <w:tc>
          <w:tcPr>
            <w:tcW w:w="3652" w:type="dxa"/>
          </w:tcPr>
          <w:p w14:paraId="5A4BB0FB" w14:textId="6DC1CCB7" w:rsidR="00111E0D" w:rsidRPr="00C905E5" w:rsidRDefault="00111E0D" w:rsidP="00111E0D">
            <w:pPr>
              <w:autoSpaceDE w:val="0"/>
              <w:autoSpaceDN w:val="0"/>
              <w:adjustRightInd w:val="0"/>
              <w:spacing w:line="360" w:lineRule="auto"/>
              <w:rPr>
                <w:rFonts w:ascii="Times New Roman" w:hAnsi="Times New Roman" w:cs="Times New Roman"/>
                <w:sz w:val="24"/>
                <w:szCs w:val="24"/>
              </w:rPr>
            </w:pPr>
            <w:r w:rsidRPr="00C905E5">
              <w:rPr>
                <w:rFonts w:ascii="Times New Roman" w:hAnsi="Times New Roman" w:cs="Times New Roman"/>
                <w:sz w:val="24"/>
                <w:szCs w:val="24"/>
              </w:rPr>
              <w:t>Neformalaus švietimo veikl</w:t>
            </w:r>
            <w:r>
              <w:rPr>
                <w:rFonts w:ascii="Times New Roman" w:hAnsi="Times New Roman" w:cs="Times New Roman"/>
                <w:sz w:val="24"/>
                <w:szCs w:val="24"/>
              </w:rPr>
              <w:t>os stebėsena.</w:t>
            </w:r>
          </w:p>
        </w:tc>
        <w:tc>
          <w:tcPr>
            <w:tcW w:w="2212" w:type="dxa"/>
          </w:tcPr>
          <w:p w14:paraId="24D17AF5" w14:textId="5F24225F" w:rsidR="00111E0D" w:rsidRPr="00C905E5" w:rsidRDefault="00111E0D" w:rsidP="00111E0D">
            <w:pPr>
              <w:spacing w:line="360" w:lineRule="auto"/>
              <w:rPr>
                <w:rFonts w:ascii="Times New Roman" w:hAnsi="Times New Roman" w:cs="Times New Roman"/>
                <w:sz w:val="24"/>
                <w:szCs w:val="24"/>
              </w:rPr>
            </w:pPr>
            <w:r w:rsidRPr="00C905E5">
              <w:rPr>
                <w:rFonts w:ascii="Times New Roman" w:hAnsi="Times New Roman" w:cs="Times New Roman"/>
                <w:sz w:val="24"/>
                <w:szCs w:val="24"/>
              </w:rPr>
              <w:t>R. Midverienė</w:t>
            </w:r>
          </w:p>
        </w:tc>
        <w:tc>
          <w:tcPr>
            <w:tcW w:w="803" w:type="dxa"/>
          </w:tcPr>
          <w:p w14:paraId="1366C074" w14:textId="77777777" w:rsidR="00111E0D" w:rsidRPr="00C905E5" w:rsidRDefault="00111E0D" w:rsidP="00111E0D">
            <w:pPr>
              <w:spacing w:line="360" w:lineRule="auto"/>
              <w:rPr>
                <w:rFonts w:ascii="Times New Roman" w:hAnsi="Times New Roman" w:cs="Times New Roman"/>
                <w:sz w:val="24"/>
                <w:szCs w:val="24"/>
              </w:rPr>
            </w:pPr>
          </w:p>
        </w:tc>
        <w:tc>
          <w:tcPr>
            <w:tcW w:w="627" w:type="dxa"/>
          </w:tcPr>
          <w:p w14:paraId="67F1E580" w14:textId="77777777" w:rsidR="00111E0D" w:rsidRPr="00C905E5" w:rsidRDefault="00111E0D" w:rsidP="00111E0D">
            <w:pPr>
              <w:spacing w:line="360" w:lineRule="auto"/>
              <w:rPr>
                <w:rFonts w:ascii="Times New Roman" w:hAnsi="Times New Roman" w:cs="Times New Roman"/>
                <w:sz w:val="24"/>
                <w:szCs w:val="24"/>
              </w:rPr>
            </w:pPr>
          </w:p>
        </w:tc>
        <w:tc>
          <w:tcPr>
            <w:tcW w:w="715" w:type="dxa"/>
          </w:tcPr>
          <w:p w14:paraId="45FE44A7" w14:textId="77777777" w:rsidR="00111E0D" w:rsidRPr="00C905E5" w:rsidRDefault="00111E0D" w:rsidP="00111E0D">
            <w:pPr>
              <w:spacing w:line="360" w:lineRule="auto"/>
              <w:rPr>
                <w:rFonts w:ascii="Times New Roman" w:hAnsi="Times New Roman" w:cs="Times New Roman"/>
                <w:sz w:val="24"/>
                <w:szCs w:val="24"/>
              </w:rPr>
            </w:pPr>
          </w:p>
        </w:tc>
        <w:tc>
          <w:tcPr>
            <w:tcW w:w="715" w:type="dxa"/>
          </w:tcPr>
          <w:p w14:paraId="469C9CC0" w14:textId="084781BD" w:rsidR="00111E0D" w:rsidRPr="00C905E5" w:rsidRDefault="00111E0D" w:rsidP="00111E0D">
            <w:pPr>
              <w:spacing w:line="360" w:lineRule="auto"/>
              <w:rPr>
                <w:rFonts w:ascii="Times New Roman" w:hAnsi="Times New Roman" w:cs="Times New Roman"/>
                <w:sz w:val="24"/>
                <w:szCs w:val="24"/>
              </w:rPr>
            </w:pPr>
            <w:r w:rsidRPr="00C905E5">
              <w:rPr>
                <w:rFonts w:ascii="Times New Roman" w:hAnsi="Times New Roman" w:cs="Times New Roman"/>
                <w:sz w:val="24"/>
                <w:szCs w:val="24"/>
              </w:rPr>
              <w:t>+</w:t>
            </w:r>
          </w:p>
        </w:tc>
        <w:tc>
          <w:tcPr>
            <w:tcW w:w="715" w:type="dxa"/>
          </w:tcPr>
          <w:p w14:paraId="013642AD" w14:textId="77777777" w:rsidR="00111E0D" w:rsidRPr="00C905E5" w:rsidRDefault="00111E0D" w:rsidP="00111E0D">
            <w:pPr>
              <w:spacing w:line="360" w:lineRule="auto"/>
              <w:rPr>
                <w:rFonts w:ascii="Times New Roman" w:hAnsi="Times New Roman" w:cs="Times New Roman"/>
                <w:sz w:val="24"/>
                <w:szCs w:val="24"/>
              </w:rPr>
            </w:pPr>
          </w:p>
        </w:tc>
        <w:tc>
          <w:tcPr>
            <w:tcW w:w="891" w:type="dxa"/>
          </w:tcPr>
          <w:p w14:paraId="19A8A0EB" w14:textId="77777777" w:rsidR="00111E0D" w:rsidRPr="00C905E5" w:rsidRDefault="00111E0D" w:rsidP="00111E0D">
            <w:pPr>
              <w:spacing w:line="360" w:lineRule="auto"/>
              <w:rPr>
                <w:rFonts w:ascii="Times New Roman" w:hAnsi="Times New Roman" w:cs="Times New Roman"/>
                <w:sz w:val="24"/>
                <w:szCs w:val="24"/>
              </w:rPr>
            </w:pPr>
          </w:p>
        </w:tc>
        <w:tc>
          <w:tcPr>
            <w:tcW w:w="803" w:type="dxa"/>
          </w:tcPr>
          <w:p w14:paraId="75322871" w14:textId="77777777" w:rsidR="00111E0D" w:rsidRPr="00C905E5" w:rsidRDefault="00111E0D" w:rsidP="00111E0D">
            <w:pPr>
              <w:spacing w:line="360" w:lineRule="auto"/>
              <w:rPr>
                <w:rFonts w:ascii="Times New Roman" w:hAnsi="Times New Roman" w:cs="Times New Roman"/>
                <w:sz w:val="24"/>
                <w:szCs w:val="24"/>
              </w:rPr>
            </w:pPr>
          </w:p>
        </w:tc>
        <w:tc>
          <w:tcPr>
            <w:tcW w:w="715" w:type="dxa"/>
          </w:tcPr>
          <w:p w14:paraId="204670ED" w14:textId="77777777" w:rsidR="00111E0D" w:rsidRPr="00C905E5" w:rsidRDefault="00111E0D" w:rsidP="00111E0D">
            <w:pPr>
              <w:spacing w:line="360" w:lineRule="auto"/>
              <w:rPr>
                <w:rFonts w:ascii="Times New Roman" w:hAnsi="Times New Roman" w:cs="Times New Roman"/>
                <w:sz w:val="24"/>
                <w:szCs w:val="24"/>
              </w:rPr>
            </w:pPr>
          </w:p>
        </w:tc>
        <w:tc>
          <w:tcPr>
            <w:tcW w:w="715" w:type="dxa"/>
          </w:tcPr>
          <w:p w14:paraId="4966E553" w14:textId="094FD60F" w:rsidR="00111E0D" w:rsidRPr="00C905E5" w:rsidRDefault="00846268" w:rsidP="00111E0D">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715" w:type="dxa"/>
          </w:tcPr>
          <w:p w14:paraId="0B7887F5" w14:textId="3A48E05D" w:rsidR="00111E0D" w:rsidRPr="00C905E5" w:rsidRDefault="00111E0D" w:rsidP="00111E0D">
            <w:pPr>
              <w:spacing w:line="360" w:lineRule="auto"/>
              <w:rPr>
                <w:rFonts w:ascii="Times New Roman" w:hAnsi="Times New Roman" w:cs="Times New Roman"/>
                <w:sz w:val="24"/>
                <w:szCs w:val="24"/>
              </w:rPr>
            </w:pPr>
            <w:r w:rsidRPr="00C905E5">
              <w:rPr>
                <w:rFonts w:ascii="Times New Roman" w:hAnsi="Times New Roman" w:cs="Times New Roman"/>
                <w:sz w:val="24"/>
                <w:szCs w:val="24"/>
              </w:rPr>
              <w:t>+</w:t>
            </w:r>
          </w:p>
        </w:tc>
      </w:tr>
      <w:tr w:rsidR="00111E0D" w:rsidRPr="00C905E5" w14:paraId="39130E1E" w14:textId="77777777" w:rsidTr="00AB33A2">
        <w:tc>
          <w:tcPr>
            <w:tcW w:w="988" w:type="dxa"/>
          </w:tcPr>
          <w:p w14:paraId="09523364" w14:textId="006EEADE" w:rsidR="00111E0D" w:rsidRPr="00C905E5" w:rsidRDefault="00321232" w:rsidP="00111E0D">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3652" w:type="dxa"/>
          </w:tcPr>
          <w:p w14:paraId="318A45A4" w14:textId="20E78B3A" w:rsidR="00111E0D" w:rsidRPr="00C905E5" w:rsidRDefault="00321232" w:rsidP="00111E0D">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Tiksliųjų mokslų metodinės grupės mokytojų veiklos stebėsena</w:t>
            </w:r>
          </w:p>
        </w:tc>
        <w:tc>
          <w:tcPr>
            <w:tcW w:w="2212" w:type="dxa"/>
          </w:tcPr>
          <w:p w14:paraId="03F51C0A" w14:textId="77777777" w:rsidR="00476B6E" w:rsidRPr="00C905E5" w:rsidRDefault="00476B6E" w:rsidP="00476B6E">
            <w:pPr>
              <w:spacing w:line="360" w:lineRule="auto"/>
              <w:rPr>
                <w:rFonts w:ascii="Times New Roman" w:hAnsi="Times New Roman" w:cs="Times New Roman"/>
                <w:sz w:val="24"/>
                <w:szCs w:val="24"/>
              </w:rPr>
            </w:pPr>
            <w:r w:rsidRPr="00C905E5">
              <w:rPr>
                <w:rFonts w:ascii="Times New Roman" w:hAnsi="Times New Roman" w:cs="Times New Roman"/>
                <w:sz w:val="24"/>
                <w:szCs w:val="24"/>
              </w:rPr>
              <w:t xml:space="preserve">A. Voverienė, </w:t>
            </w:r>
          </w:p>
          <w:p w14:paraId="209E74E7" w14:textId="6D415511" w:rsidR="00111E0D" w:rsidRPr="00C905E5" w:rsidRDefault="00476B6E" w:rsidP="00476B6E">
            <w:pPr>
              <w:spacing w:line="360" w:lineRule="auto"/>
              <w:rPr>
                <w:rFonts w:ascii="Times New Roman" w:hAnsi="Times New Roman" w:cs="Times New Roman"/>
                <w:sz w:val="24"/>
                <w:szCs w:val="24"/>
              </w:rPr>
            </w:pPr>
            <w:r w:rsidRPr="00C905E5">
              <w:rPr>
                <w:rFonts w:ascii="Times New Roman" w:hAnsi="Times New Roman" w:cs="Times New Roman"/>
                <w:sz w:val="24"/>
                <w:szCs w:val="24"/>
              </w:rPr>
              <w:t xml:space="preserve"> R. Midverienė</w:t>
            </w:r>
          </w:p>
        </w:tc>
        <w:tc>
          <w:tcPr>
            <w:tcW w:w="803" w:type="dxa"/>
          </w:tcPr>
          <w:p w14:paraId="79F790F7" w14:textId="77777777" w:rsidR="00111E0D" w:rsidRPr="00C905E5" w:rsidRDefault="00111E0D" w:rsidP="00111E0D">
            <w:pPr>
              <w:spacing w:line="360" w:lineRule="auto"/>
              <w:rPr>
                <w:rFonts w:ascii="Times New Roman" w:hAnsi="Times New Roman" w:cs="Times New Roman"/>
                <w:sz w:val="24"/>
                <w:szCs w:val="24"/>
              </w:rPr>
            </w:pPr>
          </w:p>
        </w:tc>
        <w:tc>
          <w:tcPr>
            <w:tcW w:w="627" w:type="dxa"/>
          </w:tcPr>
          <w:p w14:paraId="298145C6" w14:textId="3A35036A" w:rsidR="00111E0D" w:rsidRPr="00C905E5" w:rsidRDefault="00321232" w:rsidP="00111E0D">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715" w:type="dxa"/>
          </w:tcPr>
          <w:p w14:paraId="5F5E8216" w14:textId="746347A8" w:rsidR="00111E0D" w:rsidRPr="00C905E5" w:rsidRDefault="00111E0D" w:rsidP="00111E0D">
            <w:pPr>
              <w:spacing w:line="360" w:lineRule="auto"/>
              <w:rPr>
                <w:rFonts w:ascii="Times New Roman" w:hAnsi="Times New Roman" w:cs="Times New Roman"/>
                <w:sz w:val="24"/>
                <w:szCs w:val="24"/>
              </w:rPr>
            </w:pPr>
          </w:p>
        </w:tc>
        <w:tc>
          <w:tcPr>
            <w:tcW w:w="715" w:type="dxa"/>
          </w:tcPr>
          <w:p w14:paraId="47B178EF" w14:textId="77777777" w:rsidR="00111E0D" w:rsidRPr="00C905E5" w:rsidRDefault="00111E0D" w:rsidP="00111E0D">
            <w:pPr>
              <w:spacing w:line="360" w:lineRule="auto"/>
              <w:rPr>
                <w:rFonts w:ascii="Times New Roman" w:hAnsi="Times New Roman" w:cs="Times New Roman"/>
                <w:sz w:val="24"/>
                <w:szCs w:val="24"/>
              </w:rPr>
            </w:pPr>
          </w:p>
        </w:tc>
        <w:tc>
          <w:tcPr>
            <w:tcW w:w="715" w:type="dxa"/>
          </w:tcPr>
          <w:p w14:paraId="7E7934B9" w14:textId="77777777" w:rsidR="00111E0D" w:rsidRPr="00C905E5" w:rsidRDefault="00111E0D" w:rsidP="00111E0D">
            <w:pPr>
              <w:spacing w:line="360" w:lineRule="auto"/>
              <w:rPr>
                <w:rFonts w:ascii="Times New Roman" w:hAnsi="Times New Roman" w:cs="Times New Roman"/>
                <w:sz w:val="24"/>
                <w:szCs w:val="24"/>
              </w:rPr>
            </w:pPr>
          </w:p>
        </w:tc>
        <w:tc>
          <w:tcPr>
            <w:tcW w:w="891" w:type="dxa"/>
          </w:tcPr>
          <w:p w14:paraId="0AE89D7D" w14:textId="6C5FD945" w:rsidR="00111E0D" w:rsidRPr="00C905E5" w:rsidRDefault="00111E0D" w:rsidP="00111E0D">
            <w:pPr>
              <w:spacing w:line="360" w:lineRule="auto"/>
              <w:rPr>
                <w:rFonts w:ascii="Times New Roman" w:hAnsi="Times New Roman" w:cs="Times New Roman"/>
                <w:sz w:val="24"/>
                <w:szCs w:val="24"/>
              </w:rPr>
            </w:pPr>
          </w:p>
        </w:tc>
        <w:tc>
          <w:tcPr>
            <w:tcW w:w="803" w:type="dxa"/>
          </w:tcPr>
          <w:p w14:paraId="18EE76B1" w14:textId="28E9DC4C" w:rsidR="00111E0D" w:rsidRPr="00C905E5" w:rsidRDefault="00111E0D" w:rsidP="00111E0D">
            <w:pPr>
              <w:spacing w:line="360" w:lineRule="auto"/>
              <w:rPr>
                <w:rFonts w:ascii="Times New Roman" w:hAnsi="Times New Roman" w:cs="Times New Roman"/>
                <w:sz w:val="24"/>
                <w:szCs w:val="24"/>
              </w:rPr>
            </w:pPr>
          </w:p>
        </w:tc>
        <w:tc>
          <w:tcPr>
            <w:tcW w:w="715" w:type="dxa"/>
          </w:tcPr>
          <w:p w14:paraId="0F4C1336" w14:textId="263012C9" w:rsidR="00111E0D" w:rsidRPr="00C905E5" w:rsidRDefault="00111E0D" w:rsidP="00111E0D">
            <w:pPr>
              <w:spacing w:line="360" w:lineRule="auto"/>
              <w:rPr>
                <w:rFonts w:ascii="Times New Roman" w:hAnsi="Times New Roman" w:cs="Times New Roman"/>
                <w:sz w:val="24"/>
                <w:szCs w:val="24"/>
              </w:rPr>
            </w:pPr>
          </w:p>
        </w:tc>
        <w:tc>
          <w:tcPr>
            <w:tcW w:w="715" w:type="dxa"/>
          </w:tcPr>
          <w:p w14:paraId="7489A6DA" w14:textId="77777777" w:rsidR="00111E0D" w:rsidRPr="00C905E5" w:rsidRDefault="00111E0D" w:rsidP="00111E0D">
            <w:pPr>
              <w:spacing w:line="360" w:lineRule="auto"/>
              <w:rPr>
                <w:rFonts w:ascii="Times New Roman" w:hAnsi="Times New Roman" w:cs="Times New Roman"/>
                <w:sz w:val="24"/>
                <w:szCs w:val="24"/>
              </w:rPr>
            </w:pPr>
          </w:p>
        </w:tc>
        <w:tc>
          <w:tcPr>
            <w:tcW w:w="715" w:type="dxa"/>
          </w:tcPr>
          <w:p w14:paraId="5FD2E7CA" w14:textId="77777777" w:rsidR="00111E0D" w:rsidRPr="00C905E5" w:rsidRDefault="00111E0D" w:rsidP="00111E0D">
            <w:pPr>
              <w:spacing w:line="360" w:lineRule="auto"/>
              <w:rPr>
                <w:rFonts w:ascii="Times New Roman" w:hAnsi="Times New Roman" w:cs="Times New Roman"/>
                <w:sz w:val="24"/>
                <w:szCs w:val="24"/>
              </w:rPr>
            </w:pPr>
          </w:p>
        </w:tc>
      </w:tr>
      <w:tr w:rsidR="00321232" w:rsidRPr="00C905E5" w14:paraId="41FF1FD1" w14:textId="77777777" w:rsidTr="00AB33A2">
        <w:tc>
          <w:tcPr>
            <w:tcW w:w="988" w:type="dxa"/>
          </w:tcPr>
          <w:p w14:paraId="7909003E" w14:textId="51C209CB" w:rsidR="00321232" w:rsidRDefault="00321232" w:rsidP="00111E0D">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3652" w:type="dxa"/>
          </w:tcPr>
          <w:p w14:paraId="695B34B2" w14:textId="02AAFAC7" w:rsidR="00321232" w:rsidRDefault="00321232" w:rsidP="00111E0D">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Socialinių mokslų metodinės grupės mokytojų veiklos stebėsena</w:t>
            </w:r>
          </w:p>
        </w:tc>
        <w:tc>
          <w:tcPr>
            <w:tcW w:w="2212" w:type="dxa"/>
          </w:tcPr>
          <w:p w14:paraId="7E69582B" w14:textId="77777777" w:rsidR="00476B6E" w:rsidRPr="00C905E5" w:rsidRDefault="00476B6E" w:rsidP="00476B6E">
            <w:pPr>
              <w:spacing w:line="360" w:lineRule="auto"/>
              <w:rPr>
                <w:rFonts w:ascii="Times New Roman" w:hAnsi="Times New Roman" w:cs="Times New Roman"/>
                <w:sz w:val="24"/>
                <w:szCs w:val="24"/>
              </w:rPr>
            </w:pPr>
            <w:r w:rsidRPr="00C905E5">
              <w:rPr>
                <w:rFonts w:ascii="Times New Roman" w:hAnsi="Times New Roman" w:cs="Times New Roman"/>
                <w:sz w:val="24"/>
                <w:szCs w:val="24"/>
              </w:rPr>
              <w:t xml:space="preserve">A. Voverienė, </w:t>
            </w:r>
          </w:p>
          <w:p w14:paraId="6B017956" w14:textId="2A687883" w:rsidR="00321232" w:rsidRPr="00C905E5" w:rsidRDefault="00476B6E" w:rsidP="00476B6E">
            <w:pPr>
              <w:spacing w:line="360" w:lineRule="auto"/>
              <w:rPr>
                <w:rFonts w:ascii="Times New Roman" w:hAnsi="Times New Roman" w:cs="Times New Roman"/>
                <w:sz w:val="24"/>
                <w:szCs w:val="24"/>
              </w:rPr>
            </w:pPr>
            <w:r w:rsidRPr="00C905E5">
              <w:rPr>
                <w:rFonts w:ascii="Times New Roman" w:hAnsi="Times New Roman" w:cs="Times New Roman"/>
                <w:sz w:val="24"/>
                <w:szCs w:val="24"/>
              </w:rPr>
              <w:t xml:space="preserve"> R. Midverienė</w:t>
            </w:r>
          </w:p>
        </w:tc>
        <w:tc>
          <w:tcPr>
            <w:tcW w:w="803" w:type="dxa"/>
          </w:tcPr>
          <w:p w14:paraId="3298CEEE" w14:textId="77777777" w:rsidR="00321232" w:rsidRPr="00C905E5" w:rsidRDefault="00321232" w:rsidP="00111E0D">
            <w:pPr>
              <w:spacing w:line="360" w:lineRule="auto"/>
              <w:rPr>
                <w:rFonts w:ascii="Times New Roman" w:hAnsi="Times New Roman" w:cs="Times New Roman"/>
                <w:sz w:val="24"/>
                <w:szCs w:val="24"/>
              </w:rPr>
            </w:pPr>
          </w:p>
        </w:tc>
        <w:tc>
          <w:tcPr>
            <w:tcW w:w="627" w:type="dxa"/>
          </w:tcPr>
          <w:p w14:paraId="2B474F83" w14:textId="77777777" w:rsidR="00321232" w:rsidRDefault="00321232" w:rsidP="00111E0D">
            <w:pPr>
              <w:spacing w:line="360" w:lineRule="auto"/>
              <w:rPr>
                <w:rFonts w:ascii="Times New Roman" w:hAnsi="Times New Roman" w:cs="Times New Roman"/>
                <w:sz w:val="24"/>
                <w:szCs w:val="24"/>
              </w:rPr>
            </w:pPr>
          </w:p>
        </w:tc>
        <w:tc>
          <w:tcPr>
            <w:tcW w:w="715" w:type="dxa"/>
          </w:tcPr>
          <w:p w14:paraId="69C22044" w14:textId="1FC0EE0C" w:rsidR="00321232" w:rsidRDefault="00321232" w:rsidP="00111E0D">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715" w:type="dxa"/>
          </w:tcPr>
          <w:p w14:paraId="575CBC13" w14:textId="77777777" w:rsidR="00321232" w:rsidRPr="00C905E5" w:rsidRDefault="00321232" w:rsidP="00111E0D">
            <w:pPr>
              <w:spacing w:line="360" w:lineRule="auto"/>
              <w:rPr>
                <w:rFonts w:ascii="Times New Roman" w:hAnsi="Times New Roman" w:cs="Times New Roman"/>
                <w:sz w:val="24"/>
                <w:szCs w:val="24"/>
              </w:rPr>
            </w:pPr>
          </w:p>
        </w:tc>
        <w:tc>
          <w:tcPr>
            <w:tcW w:w="715" w:type="dxa"/>
          </w:tcPr>
          <w:p w14:paraId="1BA809E9" w14:textId="77777777" w:rsidR="00321232" w:rsidRPr="00C905E5" w:rsidRDefault="00321232" w:rsidP="00111E0D">
            <w:pPr>
              <w:spacing w:line="360" w:lineRule="auto"/>
              <w:rPr>
                <w:rFonts w:ascii="Times New Roman" w:hAnsi="Times New Roman" w:cs="Times New Roman"/>
                <w:sz w:val="24"/>
                <w:szCs w:val="24"/>
              </w:rPr>
            </w:pPr>
          </w:p>
        </w:tc>
        <w:tc>
          <w:tcPr>
            <w:tcW w:w="891" w:type="dxa"/>
          </w:tcPr>
          <w:p w14:paraId="1890DD6E" w14:textId="77777777" w:rsidR="00321232" w:rsidRDefault="00321232" w:rsidP="00111E0D">
            <w:pPr>
              <w:spacing w:line="360" w:lineRule="auto"/>
              <w:rPr>
                <w:rFonts w:ascii="Times New Roman" w:hAnsi="Times New Roman" w:cs="Times New Roman"/>
                <w:sz w:val="24"/>
                <w:szCs w:val="24"/>
              </w:rPr>
            </w:pPr>
          </w:p>
        </w:tc>
        <w:tc>
          <w:tcPr>
            <w:tcW w:w="803" w:type="dxa"/>
          </w:tcPr>
          <w:p w14:paraId="088B77C4" w14:textId="77777777" w:rsidR="00321232" w:rsidRDefault="00321232" w:rsidP="00111E0D">
            <w:pPr>
              <w:spacing w:line="360" w:lineRule="auto"/>
              <w:rPr>
                <w:rFonts w:ascii="Times New Roman" w:hAnsi="Times New Roman" w:cs="Times New Roman"/>
                <w:sz w:val="24"/>
                <w:szCs w:val="24"/>
              </w:rPr>
            </w:pPr>
          </w:p>
        </w:tc>
        <w:tc>
          <w:tcPr>
            <w:tcW w:w="715" w:type="dxa"/>
          </w:tcPr>
          <w:p w14:paraId="697E5385" w14:textId="77777777" w:rsidR="00321232" w:rsidRDefault="00321232" w:rsidP="00111E0D">
            <w:pPr>
              <w:spacing w:line="360" w:lineRule="auto"/>
              <w:rPr>
                <w:rFonts w:ascii="Times New Roman" w:hAnsi="Times New Roman" w:cs="Times New Roman"/>
                <w:sz w:val="24"/>
                <w:szCs w:val="24"/>
              </w:rPr>
            </w:pPr>
          </w:p>
        </w:tc>
        <w:tc>
          <w:tcPr>
            <w:tcW w:w="715" w:type="dxa"/>
          </w:tcPr>
          <w:p w14:paraId="2E5713CC" w14:textId="77777777" w:rsidR="00321232" w:rsidRPr="00C905E5" w:rsidRDefault="00321232" w:rsidP="00111E0D">
            <w:pPr>
              <w:spacing w:line="360" w:lineRule="auto"/>
              <w:rPr>
                <w:rFonts w:ascii="Times New Roman" w:hAnsi="Times New Roman" w:cs="Times New Roman"/>
                <w:sz w:val="24"/>
                <w:szCs w:val="24"/>
              </w:rPr>
            </w:pPr>
          </w:p>
        </w:tc>
        <w:tc>
          <w:tcPr>
            <w:tcW w:w="715" w:type="dxa"/>
          </w:tcPr>
          <w:p w14:paraId="5D9F43F6" w14:textId="77777777" w:rsidR="00321232" w:rsidRPr="00C905E5" w:rsidRDefault="00321232" w:rsidP="00111E0D">
            <w:pPr>
              <w:spacing w:line="360" w:lineRule="auto"/>
              <w:rPr>
                <w:rFonts w:ascii="Times New Roman" w:hAnsi="Times New Roman" w:cs="Times New Roman"/>
                <w:sz w:val="24"/>
                <w:szCs w:val="24"/>
              </w:rPr>
            </w:pPr>
          </w:p>
        </w:tc>
      </w:tr>
      <w:tr w:rsidR="00321232" w:rsidRPr="00C905E5" w14:paraId="6AD93C7F" w14:textId="77777777" w:rsidTr="00AB33A2">
        <w:tc>
          <w:tcPr>
            <w:tcW w:w="988" w:type="dxa"/>
          </w:tcPr>
          <w:p w14:paraId="0A80058B" w14:textId="75D62007" w:rsidR="00321232" w:rsidRDefault="00476B6E" w:rsidP="00111E0D">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3652" w:type="dxa"/>
          </w:tcPr>
          <w:p w14:paraId="6C616063" w14:textId="2509337C" w:rsidR="00321232" w:rsidRDefault="00476B6E" w:rsidP="00111E0D">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Pradinių klasių metodinės grupės mokytojų veiklos stebėsena</w:t>
            </w:r>
          </w:p>
        </w:tc>
        <w:tc>
          <w:tcPr>
            <w:tcW w:w="2212" w:type="dxa"/>
          </w:tcPr>
          <w:p w14:paraId="04E3FC0E" w14:textId="77777777" w:rsidR="00476B6E" w:rsidRPr="00C905E5" w:rsidRDefault="00476B6E" w:rsidP="00476B6E">
            <w:pPr>
              <w:spacing w:line="360" w:lineRule="auto"/>
              <w:rPr>
                <w:rFonts w:ascii="Times New Roman" w:hAnsi="Times New Roman" w:cs="Times New Roman"/>
                <w:sz w:val="24"/>
                <w:szCs w:val="24"/>
              </w:rPr>
            </w:pPr>
            <w:r w:rsidRPr="00C905E5">
              <w:rPr>
                <w:rFonts w:ascii="Times New Roman" w:hAnsi="Times New Roman" w:cs="Times New Roman"/>
                <w:sz w:val="24"/>
                <w:szCs w:val="24"/>
              </w:rPr>
              <w:t xml:space="preserve">A. Voverienė, </w:t>
            </w:r>
          </w:p>
          <w:p w14:paraId="6EBBAD53" w14:textId="39495CFC" w:rsidR="00321232" w:rsidRPr="00C905E5" w:rsidRDefault="00476B6E" w:rsidP="00476B6E">
            <w:pPr>
              <w:spacing w:line="360" w:lineRule="auto"/>
              <w:rPr>
                <w:rFonts w:ascii="Times New Roman" w:hAnsi="Times New Roman" w:cs="Times New Roman"/>
                <w:sz w:val="24"/>
                <w:szCs w:val="24"/>
              </w:rPr>
            </w:pPr>
            <w:r w:rsidRPr="00C905E5">
              <w:rPr>
                <w:rFonts w:ascii="Times New Roman" w:hAnsi="Times New Roman" w:cs="Times New Roman"/>
                <w:sz w:val="24"/>
                <w:szCs w:val="24"/>
              </w:rPr>
              <w:t xml:space="preserve"> R. Midverienė</w:t>
            </w:r>
          </w:p>
        </w:tc>
        <w:tc>
          <w:tcPr>
            <w:tcW w:w="803" w:type="dxa"/>
          </w:tcPr>
          <w:p w14:paraId="30F530A1" w14:textId="77777777" w:rsidR="00321232" w:rsidRPr="00C905E5" w:rsidRDefault="00321232" w:rsidP="00111E0D">
            <w:pPr>
              <w:spacing w:line="360" w:lineRule="auto"/>
              <w:rPr>
                <w:rFonts w:ascii="Times New Roman" w:hAnsi="Times New Roman" w:cs="Times New Roman"/>
                <w:sz w:val="24"/>
                <w:szCs w:val="24"/>
              </w:rPr>
            </w:pPr>
          </w:p>
        </w:tc>
        <w:tc>
          <w:tcPr>
            <w:tcW w:w="627" w:type="dxa"/>
          </w:tcPr>
          <w:p w14:paraId="4957647C" w14:textId="77777777" w:rsidR="00321232" w:rsidRDefault="00321232" w:rsidP="00111E0D">
            <w:pPr>
              <w:spacing w:line="360" w:lineRule="auto"/>
              <w:rPr>
                <w:rFonts w:ascii="Times New Roman" w:hAnsi="Times New Roman" w:cs="Times New Roman"/>
                <w:sz w:val="24"/>
                <w:szCs w:val="24"/>
              </w:rPr>
            </w:pPr>
          </w:p>
        </w:tc>
        <w:tc>
          <w:tcPr>
            <w:tcW w:w="715" w:type="dxa"/>
          </w:tcPr>
          <w:p w14:paraId="38B6B447" w14:textId="77777777" w:rsidR="00321232" w:rsidRDefault="00321232" w:rsidP="00111E0D">
            <w:pPr>
              <w:spacing w:line="360" w:lineRule="auto"/>
              <w:rPr>
                <w:rFonts w:ascii="Times New Roman" w:hAnsi="Times New Roman" w:cs="Times New Roman"/>
                <w:sz w:val="24"/>
                <w:szCs w:val="24"/>
              </w:rPr>
            </w:pPr>
          </w:p>
        </w:tc>
        <w:tc>
          <w:tcPr>
            <w:tcW w:w="715" w:type="dxa"/>
          </w:tcPr>
          <w:p w14:paraId="542EC95B" w14:textId="77777777" w:rsidR="00321232" w:rsidRPr="00C905E5" w:rsidRDefault="00321232" w:rsidP="00111E0D">
            <w:pPr>
              <w:spacing w:line="360" w:lineRule="auto"/>
              <w:rPr>
                <w:rFonts w:ascii="Times New Roman" w:hAnsi="Times New Roman" w:cs="Times New Roman"/>
                <w:sz w:val="24"/>
                <w:szCs w:val="24"/>
              </w:rPr>
            </w:pPr>
          </w:p>
        </w:tc>
        <w:tc>
          <w:tcPr>
            <w:tcW w:w="715" w:type="dxa"/>
          </w:tcPr>
          <w:p w14:paraId="21EF7F6D" w14:textId="77777777" w:rsidR="00321232" w:rsidRPr="00C905E5" w:rsidRDefault="00321232" w:rsidP="00111E0D">
            <w:pPr>
              <w:spacing w:line="360" w:lineRule="auto"/>
              <w:rPr>
                <w:rFonts w:ascii="Times New Roman" w:hAnsi="Times New Roman" w:cs="Times New Roman"/>
                <w:sz w:val="24"/>
                <w:szCs w:val="24"/>
              </w:rPr>
            </w:pPr>
          </w:p>
        </w:tc>
        <w:tc>
          <w:tcPr>
            <w:tcW w:w="891" w:type="dxa"/>
          </w:tcPr>
          <w:p w14:paraId="7BF84A7E" w14:textId="77777777" w:rsidR="00321232" w:rsidRDefault="00321232" w:rsidP="00111E0D">
            <w:pPr>
              <w:spacing w:line="360" w:lineRule="auto"/>
              <w:rPr>
                <w:rFonts w:ascii="Times New Roman" w:hAnsi="Times New Roman" w:cs="Times New Roman"/>
                <w:sz w:val="24"/>
                <w:szCs w:val="24"/>
              </w:rPr>
            </w:pPr>
          </w:p>
        </w:tc>
        <w:tc>
          <w:tcPr>
            <w:tcW w:w="803" w:type="dxa"/>
          </w:tcPr>
          <w:p w14:paraId="7F4EB210" w14:textId="77777777" w:rsidR="00321232" w:rsidRDefault="00321232" w:rsidP="00111E0D">
            <w:pPr>
              <w:spacing w:line="360" w:lineRule="auto"/>
              <w:rPr>
                <w:rFonts w:ascii="Times New Roman" w:hAnsi="Times New Roman" w:cs="Times New Roman"/>
                <w:sz w:val="24"/>
                <w:szCs w:val="24"/>
              </w:rPr>
            </w:pPr>
          </w:p>
        </w:tc>
        <w:tc>
          <w:tcPr>
            <w:tcW w:w="715" w:type="dxa"/>
          </w:tcPr>
          <w:p w14:paraId="09121E68" w14:textId="5276BB22" w:rsidR="00321232" w:rsidRDefault="00476B6E" w:rsidP="00111E0D">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715" w:type="dxa"/>
          </w:tcPr>
          <w:p w14:paraId="1725225F" w14:textId="77777777" w:rsidR="00321232" w:rsidRPr="00C905E5" w:rsidRDefault="00321232" w:rsidP="00111E0D">
            <w:pPr>
              <w:spacing w:line="360" w:lineRule="auto"/>
              <w:rPr>
                <w:rFonts w:ascii="Times New Roman" w:hAnsi="Times New Roman" w:cs="Times New Roman"/>
                <w:sz w:val="24"/>
                <w:szCs w:val="24"/>
              </w:rPr>
            </w:pPr>
          </w:p>
        </w:tc>
        <w:tc>
          <w:tcPr>
            <w:tcW w:w="715" w:type="dxa"/>
          </w:tcPr>
          <w:p w14:paraId="06A45EE5" w14:textId="77777777" w:rsidR="00321232" w:rsidRPr="00C905E5" w:rsidRDefault="00321232" w:rsidP="00111E0D">
            <w:pPr>
              <w:spacing w:line="360" w:lineRule="auto"/>
              <w:rPr>
                <w:rFonts w:ascii="Times New Roman" w:hAnsi="Times New Roman" w:cs="Times New Roman"/>
                <w:sz w:val="24"/>
                <w:szCs w:val="24"/>
              </w:rPr>
            </w:pPr>
          </w:p>
        </w:tc>
      </w:tr>
      <w:tr w:rsidR="00321232" w:rsidRPr="00C905E5" w14:paraId="0FE5BFB4" w14:textId="77777777" w:rsidTr="00AB33A2">
        <w:tc>
          <w:tcPr>
            <w:tcW w:w="988" w:type="dxa"/>
          </w:tcPr>
          <w:p w14:paraId="083504A4" w14:textId="79C443F1" w:rsidR="00321232" w:rsidRDefault="00321232" w:rsidP="00111E0D">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3652" w:type="dxa"/>
          </w:tcPr>
          <w:p w14:paraId="74FFCED5" w14:textId="3C6A3B6E" w:rsidR="00321232" w:rsidRDefault="00476B6E" w:rsidP="00111E0D">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Ikimokyklinių</w:t>
            </w:r>
            <w:r w:rsidR="00321232">
              <w:rPr>
                <w:rFonts w:ascii="Times New Roman" w:hAnsi="Times New Roman" w:cs="Times New Roman"/>
                <w:sz w:val="24"/>
                <w:szCs w:val="24"/>
              </w:rPr>
              <w:t xml:space="preserve"> ir priešmokyklinės</w:t>
            </w:r>
            <w:r>
              <w:rPr>
                <w:rFonts w:ascii="Times New Roman" w:hAnsi="Times New Roman" w:cs="Times New Roman"/>
                <w:sz w:val="24"/>
                <w:szCs w:val="24"/>
              </w:rPr>
              <w:t xml:space="preserve"> metodinės grupės</w:t>
            </w:r>
            <w:r w:rsidR="00321232">
              <w:rPr>
                <w:rFonts w:ascii="Times New Roman" w:hAnsi="Times New Roman" w:cs="Times New Roman"/>
                <w:sz w:val="24"/>
                <w:szCs w:val="24"/>
              </w:rPr>
              <w:t xml:space="preserve"> </w:t>
            </w:r>
            <w:r>
              <w:rPr>
                <w:rFonts w:ascii="Times New Roman" w:hAnsi="Times New Roman" w:cs="Times New Roman"/>
                <w:sz w:val="24"/>
                <w:szCs w:val="24"/>
              </w:rPr>
              <w:t>mokytojų veiklos stebėsena</w:t>
            </w:r>
          </w:p>
        </w:tc>
        <w:tc>
          <w:tcPr>
            <w:tcW w:w="2212" w:type="dxa"/>
          </w:tcPr>
          <w:p w14:paraId="4312F260" w14:textId="77777777" w:rsidR="00476B6E" w:rsidRPr="00C905E5" w:rsidRDefault="00476B6E" w:rsidP="00476B6E">
            <w:pPr>
              <w:spacing w:line="360" w:lineRule="auto"/>
              <w:rPr>
                <w:rFonts w:ascii="Times New Roman" w:hAnsi="Times New Roman" w:cs="Times New Roman"/>
                <w:sz w:val="24"/>
                <w:szCs w:val="24"/>
              </w:rPr>
            </w:pPr>
            <w:r w:rsidRPr="00C905E5">
              <w:rPr>
                <w:rFonts w:ascii="Times New Roman" w:hAnsi="Times New Roman" w:cs="Times New Roman"/>
                <w:sz w:val="24"/>
                <w:szCs w:val="24"/>
              </w:rPr>
              <w:t xml:space="preserve">A. Voverienė, </w:t>
            </w:r>
          </w:p>
          <w:p w14:paraId="14AEB79E" w14:textId="48E92F08" w:rsidR="00321232" w:rsidRPr="00C905E5" w:rsidRDefault="00476B6E" w:rsidP="00476B6E">
            <w:pPr>
              <w:spacing w:line="360" w:lineRule="auto"/>
              <w:rPr>
                <w:rFonts w:ascii="Times New Roman" w:hAnsi="Times New Roman" w:cs="Times New Roman"/>
                <w:sz w:val="24"/>
                <w:szCs w:val="24"/>
              </w:rPr>
            </w:pPr>
            <w:r w:rsidRPr="00C905E5">
              <w:rPr>
                <w:rFonts w:ascii="Times New Roman" w:hAnsi="Times New Roman" w:cs="Times New Roman"/>
                <w:sz w:val="24"/>
                <w:szCs w:val="24"/>
              </w:rPr>
              <w:t xml:space="preserve"> R. Midverienė</w:t>
            </w:r>
          </w:p>
        </w:tc>
        <w:tc>
          <w:tcPr>
            <w:tcW w:w="803" w:type="dxa"/>
          </w:tcPr>
          <w:p w14:paraId="0DC6F428" w14:textId="77777777" w:rsidR="00321232" w:rsidRPr="00C905E5" w:rsidRDefault="00321232" w:rsidP="00111E0D">
            <w:pPr>
              <w:spacing w:line="360" w:lineRule="auto"/>
              <w:rPr>
                <w:rFonts w:ascii="Times New Roman" w:hAnsi="Times New Roman" w:cs="Times New Roman"/>
                <w:sz w:val="24"/>
                <w:szCs w:val="24"/>
              </w:rPr>
            </w:pPr>
          </w:p>
        </w:tc>
        <w:tc>
          <w:tcPr>
            <w:tcW w:w="627" w:type="dxa"/>
          </w:tcPr>
          <w:p w14:paraId="24914826" w14:textId="77777777" w:rsidR="00321232" w:rsidRDefault="00321232" w:rsidP="00111E0D">
            <w:pPr>
              <w:spacing w:line="360" w:lineRule="auto"/>
              <w:rPr>
                <w:rFonts w:ascii="Times New Roman" w:hAnsi="Times New Roman" w:cs="Times New Roman"/>
                <w:sz w:val="24"/>
                <w:szCs w:val="24"/>
              </w:rPr>
            </w:pPr>
          </w:p>
        </w:tc>
        <w:tc>
          <w:tcPr>
            <w:tcW w:w="715" w:type="dxa"/>
          </w:tcPr>
          <w:p w14:paraId="74899452" w14:textId="77777777" w:rsidR="00321232" w:rsidRDefault="00321232" w:rsidP="00111E0D">
            <w:pPr>
              <w:spacing w:line="360" w:lineRule="auto"/>
              <w:rPr>
                <w:rFonts w:ascii="Times New Roman" w:hAnsi="Times New Roman" w:cs="Times New Roman"/>
                <w:sz w:val="24"/>
                <w:szCs w:val="24"/>
              </w:rPr>
            </w:pPr>
          </w:p>
        </w:tc>
        <w:tc>
          <w:tcPr>
            <w:tcW w:w="715" w:type="dxa"/>
          </w:tcPr>
          <w:p w14:paraId="5D0C08AC" w14:textId="77777777" w:rsidR="00321232" w:rsidRPr="00C905E5" w:rsidRDefault="00321232" w:rsidP="00111E0D">
            <w:pPr>
              <w:spacing w:line="360" w:lineRule="auto"/>
              <w:rPr>
                <w:rFonts w:ascii="Times New Roman" w:hAnsi="Times New Roman" w:cs="Times New Roman"/>
                <w:sz w:val="24"/>
                <w:szCs w:val="24"/>
              </w:rPr>
            </w:pPr>
          </w:p>
        </w:tc>
        <w:tc>
          <w:tcPr>
            <w:tcW w:w="715" w:type="dxa"/>
          </w:tcPr>
          <w:p w14:paraId="31B58421" w14:textId="77777777" w:rsidR="00321232" w:rsidRPr="00C905E5" w:rsidRDefault="00321232" w:rsidP="00111E0D">
            <w:pPr>
              <w:spacing w:line="360" w:lineRule="auto"/>
              <w:rPr>
                <w:rFonts w:ascii="Times New Roman" w:hAnsi="Times New Roman" w:cs="Times New Roman"/>
                <w:sz w:val="24"/>
                <w:szCs w:val="24"/>
              </w:rPr>
            </w:pPr>
          </w:p>
        </w:tc>
        <w:tc>
          <w:tcPr>
            <w:tcW w:w="891" w:type="dxa"/>
          </w:tcPr>
          <w:p w14:paraId="1B9AB112" w14:textId="77777777" w:rsidR="00321232" w:rsidRDefault="00321232" w:rsidP="00111E0D">
            <w:pPr>
              <w:spacing w:line="360" w:lineRule="auto"/>
              <w:rPr>
                <w:rFonts w:ascii="Times New Roman" w:hAnsi="Times New Roman" w:cs="Times New Roman"/>
                <w:sz w:val="24"/>
                <w:szCs w:val="24"/>
              </w:rPr>
            </w:pPr>
          </w:p>
        </w:tc>
        <w:tc>
          <w:tcPr>
            <w:tcW w:w="803" w:type="dxa"/>
          </w:tcPr>
          <w:p w14:paraId="1887B32B" w14:textId="341F1EB5" w:rsidR="00321232" w:rsidRDefault="00476B6E" w:rsidP="00111E0D">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715" w:type="dxa"/>
          </w:tcPr>
          <w:p w14:paraId="28F131DE" w14:textId="77777777" w:rsidR="00321232" w:rsidRDefault="00321232" w:rsidP="00111E0D">
            <w:pPr>
              <w:spacing w:line="360" w:lineRule="auto"/>
              <w:rPr>
                <w:rFonts w:ascii="Times New Roman" w:hAnsi="Times New Roman" w:cs="Times New Roman"/>
                <w:sz w:val="24"/>
                <w:szCs w:val="24"/>
              </w:rPr>
            </w:pPr>
          </w:p>
        </w:tc>
        <w:tc>
          <w:tcPr>
            <w:tcW w:w="715" w:type="dxa"/>
          </w:tcPr>
          <w:p w14:paraId="4812E2CC" w14:textId="77777777" w:rsidR="00321232" w:rsidRPr="00C905E5" w:rsidRDefault="00321232" w:rsidP="00111E0D">
            <w:pPr>
              <w:spacing w:line="360" w:lineRule="auto"/>
              <w:rPr>
                <w:rFonts w:ascii="Times New Roman" w:hAnsi="Times New Roman" w:cs="Times New Roman"/>
                <w:sz w:val="24"/>
                <w:szCs w:val="24"/>
              </w:rPr>
            </w:pPr>
          </w:p>
        </w:tc>
        <w:tc>
          <w:tcPr>
            <w:tcW w:w="715" w:type="dxa"/>
          </w:tcPr>
          <w:p w14:paraId="17937B16" w14:textId="77777777" w:rsidR="00321232" w:rsidRPr="00C905E5" w:rsidRDefault="00321232" w:rsidP="00111E0D">
            <w:pPr>
              <w:spacing w:line="360" w:lineRule="auto"/>
              <w:rPr>
                <w:rFonts w:ascii="Times New Roman" w:hAnsi="Times New Roman" w:cs="Times New Roman"/>
                <w:sz w:val="24"/>
                <w:szCs w:val="24"/>
              </w:rPr>
            </w:pPr>
          </w:p>
        </w:tc>
      </w:tr>
      <w:tr w:rsidR="00476B6E" w:rsidRPr="00C905E5" w14:paraId="0CCC81D1" w14:textId="77777777" w:rsidTr="00AB33A2">
        <w:tc>
          <w:tcPr>
            <w:tcW w:w="988" w:type="dxa"/>
          </w:tcPr>
          <w:p w14:paraId="2A71A85C" w14:textId="6FA3E8B7" w:rsidR="00476B6E" w:rsidRPr="00476B6E" w:rsidRDefault="00476B6E" w:rsidP="00476B6E">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3652" w:type="dxa"/>
          </w:tcPr>
          <w:p w14:paraId="65549ED2" w14:textId="25364B93" w:rsidR="00476B6E" w:rsidRDefault="00476B6E" w:rsidP="00111E0D">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Humanitarinių mokslų metodinės grupės mokytojų veiklos stebėsena</w:t>
            </w:r>
          </w:p>
        </w:tc>
        <w:tc>
          <w:tcPr>
            <w:tcW w:w="2212" w:type="dxa"/>
          </w:tcPr>
          <w:p w14:paraId="53E5BBAE" w14:textId="77777777" w:rsidR="00476B6E" w:rsidRPr="00C905E5" w:rsidRDefault="00476B6E" w:rsidP="00476B6E">
            <w:pPr>
              <w:spacing w:line="360" w:lineRule="auto"/>
              <w:rPr>
                <w:rFonts w:ascii="Times New Roman" w:hAnsi="Times New Roman" w:cs="Times New Roman"/>
                <w:sz w:val="24"/>
                <w:szCs w:val="24"/>
              </w:rPr>
            </w:pPr>
            <w:r w:rsidRPr="00C905E5">
              <w:rPr>
                <w:rFonts w:ascii="Times New Roman" w:hAnsi="Times New Roman" w:cs="Times New Roman"/>
                <w:sz w:val="24"/>
                <w:szCs w:val="24"/>
              </w:rPr>
              <w:t xml:space="preserve">A. Voverienė, </w:t>
            </w:r>
          </w:p>
          <w:p w14:paraId="7A5DD07A" w14:textId="2F5DED23" w:rsidR="00476B6E" w:rsidRPr="00C905E5" w:rsidRDefault="00476B6E" w:rsidP="00476B6E">
            <w:pPr>
              <w:spacing w:line="360" w:lineRule="auto"/>
              <w:rPr>
                <w:rFonts w:ascii="Times New Roman" w:hAnsi="Times New Roman" w:cs="Times New Roman"/>
                <w:sz w:val="24"/>
                <w:szCs w:val="24"/>
              </w:rPr>
            </w:pPr>
            <w:r w:rsidRPr="00C905E5">
              <w:rPr>
                <w:rFonts w:ascii="Times New Roman" w:hAnsi="Times New Roman" w:cs="Times New Roman"/>
                <w:sz w:val="24"/>
                <w:szCs w:val="24"/>
              </w:rPr>
              <w:t xml:space="preserve"> R. Midverienė</w:t>
            </w:r>
          </w:p>
        </w:tc>
        <w:tc>
          <w:tcPr>
            <w:tcW w:w="803" w:type="dxa"/>
          </w:tcPr>
          <w:p w14:paraId="7C13D1A0" w14:textId="77777777" w:rsidR="00476B6E" w:rsidRPr="00C905E5" w:rsidRDefault="00476B6E" w:rsidP="00111E0D">
            <w:pPr>
              <w:spacing w:line="360" w:lineRule="auto"/>
              <w:rPr>
                <w:rFonts w:ascii="Times New Roman" w:hAnsi="Times New Roman" w:cs="Times New Roman"/>
                <w:sz w:val="24"/>
                <w:szCs w:val="24"/>
              </w:rPr>
            </w:pPr>
          </w:p>
        </w:tc>
        <w:tc>
          <w:tcPr>
            <w:tcW w:w="627" w:type="dxa"/>
          </w:tcPr>
          <w:p w14:paraId="1F5DEA54" w14:textId="77777777" w:rsidR="00476B6E" w:rsidRDefault="00476B6E" w:rsidP="00111E0D">
            <w:pPr>
              <w:spacing w:line="360" w:lineRule="auto"/>
              <w:rPr>
                <w:rFonts w:ascii="Times New Roman" w:hAnsi="Times New Roman" w:cs="Times New Roman"/>
                <w:sz w:val="24"/>
                <w:szCs w:val="24"/>
              </w:rPr>
            </w:pPr>
          </w:p>
        </w:tc>
        <w:tc>
          <w:tcPr>
            <w:tcW w:w="715" w:type="dxa"/>
          </w:tcPr>
          <w:p w14:paraId="70F34E16" w14:textId="77777777" w:rsidR="00476B6E" w:rsidRDefault="00476B6E" w:rsidP="00111E0D">
            <w:pPr>
              <w:spacing w:line="360" w:lineRule="auto"/>
              <w:rPr>
                <w:rFonts w:ascii="Times New Roman" w:hAnsi="Times New Roman" w:cs="Times New Roman"/>
                <w:sz w:val="24"/>
                <w:szCs w:val="24"/>
              </w:rPr>
            </w:pPr>
          </w:p>
        </w:tc>
        <w:tc>
          <w:tcPr>
            <w:tcW w:w="715" w:type="dxa"/>
          </w:tcPr>
          <w:p w14:paraId="41079D53" w14:textId="77777777" w:rsidR="00476B6E" w:rsidRPr="00C905E5" w:rsidRDefault="00476B6E" w:rsidP="00111E0D">
            <w:pPr>
              <w:spacing w:line="360" w:lineRule="auto"/>
              <w:rPr>
                <w:rFonts w:ascii="Times New Roman" w:hAnsi="Times New Roman" w:cs="Times New Roman"/>
                <w:sz w:val="24"/>
                <w:szCs w:val="24"/>
              </w:rPr>
            </w:pPr>
          </w:p>
        </w:tc>
        <w:tc>
          <w:tcPr>
            <w:tcW w:w="715" w:type="dxa"/>
          </w:tcPr>
          <w:p w14:paraId="5C2B5264" w14:textId="77777777" w:rsidR="00476B6E" w:rsidRPr="00C905E5" w:rsidRDefault="00476B6E" w:rsidP="00111E0D">
            <w:pPr>
              <w:spacing w:line="360" w:lineRule="auto"/>
              <w:rPr>
                <w:rFonts w:ascii="Times New Roman" w:hAnsi="Times New Roman" w:cs="Times New Roman"/>
                <w:sz w:val="24"/>
                <w:szCs w:val="24"/>
              </w:rPr>
            </w:pPr>
          </w:p>
        </w:tc>
        <w:tc>
          <w:tcPr>
            <w:tcW w:w="891" w:type="dxa"/>
          </w:tcPr>
          <w:p w14:paraId="0504ACFC" w14:textId="77777777" w:rsidR="00476B6E" w:rsidRDefault="00476B6E" w:rsidP="00111E0D">
            <w:pPr>
              <w:spacing w:line="360" w:lineRule="auto"/>
              <w:rPr>
                <w:rFonts w:ascii="Times New Roman" w:hAnsi="Times New Roman" w:cs="Times New Roman"/>
                <w:sz w:val="24"/>
                <w:szCs w:val="24"/>
              </w:rPr>
            </w:pPr>
          </w:p>
        </w:tc>
        <w:tc>
          <w:tcPr>
            <w:tcW w:w="803" w:type="dxa"/>
          </w:tcPr>
          <w:p w14:paraId="1F6CED2E" w14:textId="77777777" w:rsidR="00476B6E" w:rsidRDefault="00476B6E" w:rsidP="00111E0D">
            <w:pPr>
              <w:spacing w:line="360" w:lineRule="auto"/>
              <w:rPr>
                <w:rFonts w:ascii="Times New Roman" w:hAnsi="Times New Roman" w:cs="Times New Roman"/>
                <w:sz w:val="24"/>
                <w:szCs w:val="24"/>
              </w:rPr>
            </w:pPr>
          </w:p>
        </w:tc>
        <w:tc>
          <w:tcPr>
            <w:tcW w:w="715" w:type="dxa"/>
          </w:tcPr>
          <w:p w14:paraId="30D3C8F1" w14:textId="77777777" w:rsidR="00476B6E" w:rsidRDefault="00476B6E" w:rsidP="00111E0D">
            <w:pPr>
              <w:spacing w:line="360" w:lineRule="auto"/>
              <w:rPr>
                <w:rFonts w:ascii="Times New Roman" w:hAnsi="Times New Roman" w:cs="Times New Roman"/>
                <w:sz w:val="24"/>
                <w:szCs w:val="24"/>
              </w:rPr>
            </w:pPr>
          </w:p>
        </w:tc>
        <w:tc>
          <w:tcPr>
            <w:tcW w:w="715" w:type="dxa"/>
          </w:tcPr>
          <w:p w14:paraId="47D0871D" w14:textId="7E23B3B5" w:rsidR="00476B6E" w:rsidRPr="00C905E5" w:rsidRDefault="00476B6E" w:rsidP="00111E0D">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715" w:type="dxa"/>
          </w:tcPr>
          <w:p w14:paraId="25DC3AE7" w14:textId="77777777" w:rsidR="00476B6E" w:rsidRPr="00C905E5" w:rsidRDefault="00476B6E" w:rsidP="00111E0D">
            <w:pPr>
              <w:spacing w:line="360" w:lineRule="auto"/>
              <w:rPr>
                <w:rFonts w:ascii="Times New Roman" w:hAnsi="Times New Roman" w:cs="Times New Roman"/>
                <w:sz w:val="24"/>
                <w:szCs w:val="24"/>
              </w:rPr>
            </w:pPr>
          </w:p>
        </w:tc>
      </w:tr>
    </w:tbl>
    <w:p w14:paraId="728CBA0C" w14:textId="77777777" w:rsidR="0052597D" w:rsidRPr="00C905E5" w:rsidRDefault="0052597D" w:rsidP="00C905E5">
      <w:pPr>
        <w:spacing w:after="0" w:line="360" w:lineRule="auto"/>
        <w:rPr>
          <w:rFonts w:ascii="Times New Roman" w:eastAsia="Times New Roman" w:hAnsi="Times New Roman" w:cs="Times New Roman"/>
          <w:sz w:val="24"/>
          <w:szCs w:val="24"/>
          <w:lang w:eastAsia="en-US"/>
        </w:rPr>
      </w:pPr>
    </w:p>
    <w:p w14:paraId="0C2629A8" w14:textId="71E2F91F" w:rsidR="00C905E5" w:rsidRPr="00C905E5" w:rsidRDefault="00C905E5" w:rsidP="00C905E5">
      <w:pPr>
        <w:spacing w:after="0" w:line="360" w:lineRule="auto"/>
        <w:rPr>
          <w:rFonts w:ascii="Times New Roman" w:eastAsia="Times New Roman" w:hAnsi="Times New Roman" w:cs="Times New Roman"/>
          <w:sz w:val="24"/>
          <w:szCs w:val="24"/>
          <w:lang w:eastAsia="en-US"/>
        </w:rPr>
      </w:pPr>
      <w:r w:rsidRPr="00C905E5">
        <w:rPr>
          <w:rFonts w:ascii="Times New Roman" w:eastAsia="Times New Roman" w:hAnsi="Times New Roman" w:cs="Times New Roman"/>
          <w:sz w:val="24"/>
          <w:szCs w:val="24"/>
          <w:lang w:eastAsia="en-US"/>
        </w:rPr>
        <w:t>Priedai:</w:t>
      </w:r>
    </w:p>
    <w:p w14:paraId="681BACDF" w14:textId="7BE0C774" w:rsidR="00C905E5" w:rsidRPr="00C905E5" w:rsidRDefault="00C905E5" w:rsidP="00C905E5">
      <w:pPr>
        <w:spacing w:after="0" w:line="360" w:lineRule="auto"/>
        <w:rPr>
          <w:rFonts w:ascii="Times New Roman" w:eastAsia="Times New Roman" w:hAnsi="Times New Roman" w:cs="Times New Roman"/>
          <w:sz w:val="24"/>
          <w:szCs w:val="24"/>
          <w:lang w:eastAsia="en-US"/>
        </w:rPr>
      </w:pPr>
      <w:r w:rsidRPr="00C905E5">
        <w:rPr>
          <w:rFonts w:ascii="Times New Roman" w:eastAsia="Times New Roman" w:hAnsi="Times New Roman" w:cs="Times New Roman"/>
          <w:sz w:val="24"/>
          <w:szCs w:val="24"/>
          <w:lang w:eastAsia="en-US"/>
        </w:rPr>
        <w:t>Bibliotekos kalendorinis darbo planas</w:t>
      </w:r>
    </w:p>
    <w:p w14:paraId="08C3CC9E" w14:textId="77777777" w:rsidR="00C905E5" w:rsidRPr="00C905E5" w:rsidRDefault="00C905E5" w:rsidP="00C905E5">
      <w:pPr>
        <w:spacing w:after="0" w:line="360" w:lineRule="auto"/>
        <w:rPr>
          <w:rFonts w:ascii="Times New Roman" w:eastAsia="Times New Roman" w:hAnsi="Times New Roman" w:cs="Times New Roman"/>
          <w:sz w:val="24"/>
          <w:szCs w:val="24"/>
          <w:lang w:eastAsia="en-US"/>
        </w:rPr>
      </w:pPr>
      <w:r w:rsidRPr="00C905E5">
        <w:rPr>
          <w:rFonts w:ascii="Times New Roman" w:eastAsia="Times New Roman" w:hAnsi="Times New Roman" w:cs="Times New Roman"/>
          <w:sz w:val="24"/>
          <w:szCs w:val="24"/>
          <w:lang w:eastAsia="en-US"/>
        </w:rPr>
        <w:t>Vaiko gerovės komisijos veiklos planas</w:t>
      </w:r>
    </w:p>
    <w:p w14:paraId="5A8D8890" w14:textId="77777777" w:rsidR="00C905E5" w:rsidRPr="00C905E5" w:rsidRDefault="00C905E5" w:rsidP="00C905E5">
      <w:pPr>
        <w:spacing w:after="0" w:line="360" w:lineRule="auto"/>
        <w:rPr>
          <w:rFonts w:ascii="Times New Roman" w:eastAsia="Times New Roman" w:hAnsi="Times New Roman" w:cs="Times New Roman"/>
          <w:sz w:val="24"/>
          <w:szCs w:val="24"/>
          <w:lang w:eastAsia="en-US"/>
        </w:rPr>
      </w:pPr>
    </w:p>
    <w:p w14:paraId="02BCDAE0" w14:textId="77777777" w:rsidR="00C905E5" w:rsidRPr="00C905E5" w:rsidRDefault="00C905E5" w:rsidP="00C905E5">
      <w:pPr>
        <w:spacing w:after="0" w:line="360" w:lineRule="auto"/>
        <w:rPr>
          <w:rFonts w:ascii="Times New Roman" w:eastAsia="Times New Roman" w:hAnsi="Times New Roman" w:cs="Times New Roman"/>
          <w:sz w:val="24"/>
          <w:szCs w:val="24"/>
          <w:lang w:eastAsia="en-US"/>
        </w:rPr>
      </w:pPr>
      <w:r w:rsidRPr="00C905E5">
        <w:rPr>
          <w:rFonts w:ascii="Times New Roman" w:eastAsia="Times New Roman" w:hAnsi="Times New Roman" w:cs="Times New Roman"/>
          <w:sz w:val="24"/>
          <w:szCs w:val="24"/>
          <w:lang w:eastAsia="en-US"/>
        </w:rPr>
        <w:t>PRITARTA</w:t>
      </w:r>
    </w:p>
    <w:p w14:paraId="22257FB2" w14:textId="77777777" w:rsidR="00C905E5" w:rsidRPr="00C905E5" w:rsidRDefault="00C905E5" w:rsidP="00C905E5">
      <w:pPr>
        <w:spacing w:after="0" w:line="360" w:lineRule="auto"/>
        <w:rPr>
          <w:rFonts w:ascii="Times New Roman" w:eastAsia="Times New Roman" w:hAnsi="Times New Roman" w:cs="Times New Roman"/>
          <w:sz w:val="24"/>
          <w:szCs w:val="24"/>
          <w:lang w:eastAsia="en-US"/>
        </w:rPr>
      </w:pPr>
      <w:r w:rsidRPr="00C905E5">
        <w:rPr>
          <w:rFonts w:ascii="Times New Roman" w:eastAsia="Times New Roman" w:hAnsi="Times New Roman" w:cs="Times New Roman"/>
          <w:sz w:val="24"/>
          <w:szCs w:val="24"/>
          <w:lang w:eastAsia="en-US"/>
        </w:rPr>
        <w:t>Gimnazijos tarybos</w:t>
      </w:r>
    </w:p>
    <w:p w14:paraId="13A08B9D" w14:textId="3B4F6DE7" w:rsidR="00C905E5" w:rsidRPr="00C905E5" w:rsidRDefault="00C905E5" w:rsidP="00C905E5">
      <w:pPr>
        <w:spacing w:after="0" w:line="360" w:lineRule="auto"/>
        <w:rPr>
          <w:rFonts w:ascii="Times New Roman" w:eastAsia="Times New Roman" w:hAnsi="Times New Roman" w:cs="Times New Roman"/>
          <w:sz w:val="24"/>
          <w:szCs w:val="24"/>
          <w:lang w:eastAsia="en-US"/>
        </w:rPr>
      </w:pPr>
      <w:r w:rsidRPr="00C905E5">
        <w:rPr>
          <w:rFonts w:ascii="Times New Roman" w:eastAsia="Times New Roman" w:hAnsi="Times New Roman" w:cs="Times New Roman"/>
          <w:sz w:val="24"/>
          <w:szCs w:val="24"/>
          <w:lang w:eastAsia="en-US"/>
        </w:rPr>
        <w:t>202</w:t>
      </w:r>
      <w:r w:rsidR="000421C8">
        <w:rPr>
          <w:rFonts w:ascii="Times New Roman" w:eastAsia="Times New Roman" w:hAnsi="Times New Roman" w:cs="Times New Roman"/>
          <w:sz w:val="24"/>
          <w:szCs w:val="24"/>
          <w:lang w:eastAsia="en-US"/>
        </w:rPr>
        <w:t>2</w:t>
      </w:r>
      <w:r w:rsidRPr="00C905E5">
        <w:rPr>
          <w:rFonts w:ascii="Times New Roman" w:eastAsia="Times New Roman" w:hAnsi="Times New Roman" w:cs="Times New Roman"/>
          <w:sz w:val="24"/>
          <w:szCs w:val="24"/>
          <w:lang w:eastAsia="en-US"/>
        </w:rPr>
        <w:t>-0</w:t>
      </w:r>
      <w:r w:rsidR="00B576F4">
        <w:rPr>
          <w:rFonts w:ascii="Times New Roman" w:eastAsia="Times New Roman" w:hAnsi="Times New Roman" w:cs="Times New Roman"/>
          <w:sz w:val="24"/>
          <w:szCs w:val="24"/>
          <w:lang w:eastAsia="en-US"/>
        </w:rPr>
        <w:t>2</w:t>
      </w:r>
      <w:r w:rsidRPr="00C905E5">
        <w:rPr>
          <w:rFonts w:ascii="Times New Roman" w:eastAsia="Times New Roman" w:hAnsi="Times New Roman" w:cs="Times New Roman"/>
          <w:sz w:val="24"/>
          <w:szCs w:val="24"/>
          <w:lang w:eastAsia="en-US"/>
        </w:rPr>
        <w:t>-0</w:t>
      </w:r>
      <w:r w:rsidR="00B576F4">
        <w:rPr>
          <w:rFonts w:ascii="Times New Roman" w:eastAsia="Times New Roman" w:hAnsi="Times New Roman" w:cs="Times New Roman"/>
          <w:sz w:val="24"/>
          <w:szCs w:val="24"/>
          <w:lang w:eastAsia="en-US"/>
        </w:rPr>
        <w:t>4</w:t>
      </w:r>
      <w:r w:rsidRPr="00C905E5">
        <w:rPr>
          <w:rFonts w:ascii="Times New Roman" w:eastAsia="Times New Roman" w:hAnsi="Times New Roman" w:cs="Times New Roman"/>
          <w:sz w:val="24"/>
          <w:szCs w:val="24"/>
          <w:lang w:eastAsia="en-US"/>
        </w:rPr>
        <w:t xml:space="preserve"> d. posėdžio</w:t>
      </w:r>
    </w:p>
    <w:p w14:paraId="1118B624" w14:textId="7138189F" w:rsidR="00C905E5" w:rsidRPr="00C905E5" w:rsidRDefault="00C905E5" w:rsidP="00C905E5">
      <w:pPr>
        <w:spacing w:after="0" w:line="360" w:lineRule="auto"/>
        <w:rPr>
          <w:rFonts w:ascii="Times New Roman" w:eastAsia="Times New Roman" w:hAnsi="Times New Roman" w:cs="Times New Roman"/>
          <w:sz w:val="24"/>
          <w:szCs w:val="24"/>
          <w:lang w:eastAsia="en-US"/>
        </w:rPr>
      </w:pPr>
      <w:r w:rsidRPr="00C905E5">
        <w:rPr>
          <w:rFonts w:ascii="Times New Roman" w:eastAsia="Times New Roman" w:hAnsi="Times New Roman" w:cs="Times New Roman"/>
          <w:sz w:val="24"/>
          <w:szCs w:val="24"/>
          <w:lang w:eastAsia="en-US"/>
        </w:rPr>
        <w:t xml:space="preserve">Protokolo Nr. V2- </w:t>
      </w:r>
      <w:r w:rsidR="00B576F4">
        <w:rPr>
          <w:rFonts w:ascii="Times New Roman" w:eastAsia="Times New Roman" w:hAnsi="Times New Roman" w:cs="Times New Roman"/>
          <w:sz w:val="24"/>
          <w:szCs w:val="24"/>
          <w:lang w:eastAsia="en-US"/>
        </w:rPr>
        <w:t>3</w:t>
      </w:r>
    </w:p>
    <w:p w14:paraId="09D46998" w14:textId="77777777" w:rsidR="00F064DC" w:rsidRDefault="00F064DC">
      <w:pPr>
        <w:tabs>
          <w:tab w:val="left" w:pos="0"/>
          <w:tab w:val="left" w:pos="1418"/>
        </w:tabs>
        <w:spacing w:after="0" w:line="360" w:lineRule="auto"/>
        <w:jc w:val="both"/>
      </w:pPr>
    </w:p>
    <w:sectPr w:rsidR="00F064DC">
      <w:pgSz w:w="16838" w:h="11906" w:orient="landscape"/>
      <w:pgMar w:top="1701" w:right="1701" w:bottom="567" w:left="1134" w:header="567" w:footer="567"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5"/>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643" w:hanging="360"/>
      </w:pPr>
      <w:rPr>
        <w:sz w:val="22"/>
        <w:szCs w:val="22"/>
      </w:rPr>
    </w:lvl>
  </w:abstractNum>
  <w:abstractNum w:abstractNumId="4" w15:restartNumberingAfterBreak="0">
    <w:nsid w:val="00000006"/>
    <w:multiLevelType w:val="singleLevel"/>
    <w:tmpl w:val="00000006"/>
    <w:name w:val="WW8Num9"/>
    <w:lvl w:ilvl="0">
      <w:start w:val="1"/>
      <w:numFmt w:val="decimal"/>
      <w:lvlText w:val="%1."/>
      <w:lvlJc w:val="left"/>
      <w:pPr>
        <w:tabs>
          <w:tab w:val="num" w:pos="0"/>
        </w:tabs>
        <w:ind w:left="720" w:hanging="360"/>
      </w:pPr>
      <w:rPr>
        <w:sz w:val="22"/>
        <w:szCs w:val="22"/>
      </w:rPr>
    </w:lvl>
  </w:abstractNum>
  <w:abstractNum w:abstractNumId="5" w15:restartNumberingAfterBreak="0">
    <w:nsid w:val="1DFF6B66"/>
    <w:multiLevelType w:val="multilevel"/>
    <w:tmpl w:val="DBD06DA6"/>
    <w:lvl w:ilvl="0">
      <w:start w:val="1"/>
      <w:numFmt w:val="decimal"/>
      <w:lvlText w:val="%1."/>
      <w:lvlJc w:val="left"/>
      <w:pPr>
        <w:ind w:left="720" w:hanging="360"/>
      </w:pPr>
    </w:lvl>
    <w:lvl w:ilvl="1">
      <w:start w:val="6"/>
      <w:numFmt w:val="decimal"/>
      <w:lvlText w:val="%1.%2."/>
      <w:lvlJc w:val="left"/>
      <w:pPr>
        <w:ind w:left="1140" w:hanging="42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15:restartNumberingAfterBreak="0">
    <w:nsid w:val="23BE6FD2"/>
    <w:multiLevelType w:val="multilevel"/>
    <w:tmpl w:val="3A1CC42A"/>
    <w:lvl w:ilvl="0">
      <w:start w:val="1"/>
      <w:numFmt w:val="bullet"/>
      <w:lvlText w:val="●"/>
      <w:lvlJc w:val="left"/>
      <w:pPr>
        <w:ind w:left="4014" w:hanging="360"/>
      </w:pPr>
      <w:rPr>
        <w:rFonts w:ascii="Noto Sans Symbols" w:eastAsia="Noto Sans Symbols" w:hAnsi="Noto Sans Symbols" w:cs="Noto Sans Symbols"/>
      </w:rPr>
    </w:lvl>
    <w:lvl w:ilvl="1">
      <w:start w:val="1"/>
      <w:numFmt w:val="bullet"/>
      <w:lvlText w:val="o"/>
      <w:lvlJc w:val="left"/>
      <w:pPr>
        <w:ind w:left="4734" w:hanging="360"/>
      </w:pPr>
      <w:rPr>
        <w:rFonts w:ascii="Courier New" w:eastAsia="Courier New" w:hAnsi="Courier New" w:cs="Courier New"/>
      </w:rPr>
    </w:lvl>
    <w:lvl w:ilvl="2">
      <w:start w:val="1"/>
      <w:numFmt w:val="bullet"/>
      <w:lvlText w:val="▪"/>
      <w:lvlJc w:val="left"/>
      <w:pPr>
        <w:ind w:left="5454" w:hanging="360"/>
      </w:pPr>
      <w:rPr>
        <w:rFonts w:ascii="Noto Sans Symbols" w:eastAsia="Noto Sans Symbols" w:hAnsi="Noto Sans Symbols" w:cs="Noto Sans Symbols"/>
      </w:rPr>
    </w:lvl>
    <w:lvl w:ilvl="3">
      <w:start w:val="1"/>
      <w:numFmt w:val="bullet"/>
      <w:lvlText w:val="●"/>
      <w:lvlJc w:val="left"/>
      <w:pPr>
        <w:ind w:left="6174" w:hanging="360"/>
      </w:pPr>
      <w:rPr>
        <w:rFonts w:ascii="Noto Sans Symbols" w:eastAsia="Noto Sans Symbols" w:hAnsi="Noto Sans Symbols" w:cs="Noto Sans Symbols"/>
      </w:rPr>
    </w:lvl>
    <w:lvl w:ilvl="4">
      <w:start w:val="1"/>
      <w:numFmt w:val="bullet"/>
      <w:lvlText w:val="o"/>
      <w:lvlJc w:val="left"/>
      <w:pPr>
        <w:ind w:left="6894" w:hanging="360"/>
      </w:pPr>
      <w:rPr>
        <w:rFonts w:ascii="Courier New" w:eastAsia="Courier New" w:hAnsi="Courier New" w:cs="Courier New"/>
      </w:rPr>
    </w:lvl>
    <w:lvl w:ilvl="5">
      <w:start w:val="1"/>
      <w:numFmt w:val="bullet"/>
      <w:lvlText w:val="▪"/>
      <w:lvlJc w:val="left"/>
      <w:pPr>
        <w:ind w:left="7614" w:hanging="360"/>
      </w:pPr>
      <w:rPr>
        <w:rFonts w:ascii="Noto Sans Symbols" w:eastAsia="Noto Sans Symbols" w:hAnsi="Noto Sans Symbols" w:cs="Noto Sans Symbols"/>
      </w:rPr>
    </w:lvl>
    <w:lvl w:ilvl="6">
      <w:start w:val="1"/>
      <w:numFmt w:val="bullet"/>
      <w:lvlText w:val="●"/>
      <w:lvlJc w:val="left"/>
      <w:pPr>
        <w:ind w:left="8334" w:hanging="360"/>
      </w:pPr>
      <w:rPr>
        <w:rFonts w:ascii="Noto Sans Symbols" w:eastAsia="Noto Sans Symbols" w:hAnsi="Noto Sans Symbols" w:cs="Noto Sans Symbols"/>
      </w:rPr>
    </w:lvl>
    <w:lvl w:ilvl="7">
      <w:start w:val="1"/>
      <w:numFmt w:val="bullet"/>
      <w:lvlText w:val="o"/>
      <w:lvlJc w:val="left"/>
      <w:pPr>
        <w:ind w:left="9054" w:hanging="360"/>
      </w:pPr>
      <w:rPr>
        <w:rFonts w:ascii="Courier New" w:eastAsia="Courier New" w:hAnsi="Courier New" w:cs="Courier New"/>
      </w:rPr>
    </w:lvl>
    <w:lvl w:ilvl="8">
      <w:start w:val="1"/>
      <w:numFmt w:val="bullet"/>
      <w:lvlText w:val="▪"/>
      <w:lvlJc w:val="left"/>
      <w:pPr>
        <w:ind w:left="9774" w:hanging="360"/>
      </w:pPr>
      <w:rPr>
        <w:rFonts w:ascii="Noto Sans Symbols" w:eastAsia="Noto Sans Symbols" w:hAnsi="Noto Sans Symbols" w:cs="Noto Sans Symbols"/>
      </w:rPr>
    </w:lvl>
  </w:abstractNum>
  <w:abstractNum w:abstractNumId="7" w15:restartNumberingAfterBreak="0">
    <w:nsid w:val="3352130F"/>
    <w:multiLevelType w:val="hybridMultilevel"/>
    <w:tmpl w:val="0CEC3A50"/>
    <w:lvl w:ilvl="0" w:tplc="77D24B6E">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8" w15:restartNumberingAfterBreak="0">
    <w:nsid w:val="3A325A59"/>
    <w:multiLevelType w:val="hybridMultilevel"/>
    <w:tmpl w:val="79BEE1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F9573B0"/>
    <w:multiLevelType w:val="multilevel"/>
    <w:tmpl w:val="DCA65172"/>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0" w15:restartNumberingAfterBreak="0">
    <w:nsid w:val="4AF5670E"/>
    <w:multiLevelType w:val="multilevel"/>
    <w:tmpl w:val="A0A42772"/>
    <w:lvl w:ilvl="0">
      <w:start w:val="1"/>
      <w:numFmt w:val="decimal"/>
      <w:lvlText w:val="%1."/>
      <w:lvlJc w:val="left"/>
      <w:pPr>
        <w:ind w:left="501" w:hanging="359"/>
      </w:pPr>
      <w:rPr>
        <w:rFonts w:ascii="Times New Roman" w:eastAsia="Times New Roman" w:hAnsi="Times New Roman" w:cs="Times New Roman"/>
        <w:b/>
        <w:color w:val="000000"/>
        <w:sz w:val="24"/>
        <w:szCs w:val="24"/>
      </w:rPr>
    </w:lvl>
    <w:lvl w:ilvl="1">
      <w:start w:val="1"/>
      <w:numFmt w:val="lowerLetter"/>
      <w:lvlText w:val="%2."/>
      <w:lvlJc w:val="left"/>
      <w:pPr>
        <w:ind w:left="1297" w:hanging="360"/>
      </w:pPr>
    </w:lvl>
    <w:lvl w:ilvl="2">
      <w:start w:val="1"/>
      <w:numFmt w:val="lowerRoman"/>
      <w:lvlText w:val="%3."/>
      <w:lvlJc w:val="right"/>
      <w:pPr>
        <w:ind w:left="2017" w:hanging="180"/>
      </w:pPr>
    </w:lvl>
    <w:lvl w:ilvl="3">
      <w:start w:val="1"/>
      <w:numFmt w:val="decimal"/>
      <w:lvlText w:val="%4."/>
      <w:lvlJc w:val="left"/>
      <w:pPr>
        <w:ind w:left="2737" w:hanging="360"/>
      </w:pPr>
    </w:lvl>
    <w:lvl w:ilvl="4">
      <w:start w:val="1"/>
      <w:numFmt w:val="lowerLetter"/>
      <w:lvlText w:val="%5."/>
      <w:lvlJc w:val="left"/>
      <w:pPr>
        <w:ind w:left="3457" w:hanging="360"/>
      </w:pPr>
    </w:lvl>
    <w:lvl w:ilvl="5">
      <w:start w:val="1"/>
      <w:numFmt w:val="lowerRoman"/>
      <w:lvlText w:val="%6."/>
      <w:lvlJc w:val="right"/>
      <w:pPr>
        <w:ind w:left="4177" w:hanging="180"/>
      </w:pPr>
    </w:lvl>
    <w:lvl w:ilvl="6">
      <w:start w:val="1"/>
      <w:numFmt w:val="decimal"/>
      <w:lvlText w:val="%7."/>
      <w:lvlJc w:val="left"/>
      <w:pPr>
        <w:ind w:left="4897" w:hanging="360"/>
      </w:pPr>
    </w:lvl>
    <w:lvl w:ilvl="7">
      <w:start w:val="1"/>
      <w:numFmt w:val="lowerLetter"/>
      <w:lvlText w:val="%8."/>
      <w:lvlJc w:val="left"/>
      <w:pPr>
        <w:ind w:left="5617" w:hanging="360"/>
      </w:pPr>
    </w:lvl>
    <w:lvl w:ilvl="8">
      <w:start w:val="1"/>
      <w:numFmt w:val="lowerRoman"/>
      <w:lvlText w:val="%9."/>
      <w:lvlJc w:val="right"/>
      <w:pPr>
        <w:ind w:left="6337" w:hanging="180"/>
      </w:pPr>
    </w:lvl>
  </w:abstractNum>
  <w:abstractNum w:abstractNumId="11" w15:restartNumberingAfterBreak="0">
    <w:nsid w:val="567F7E75"/>
    <w:multiLevelType w:val="multilevel"/>
    <w:tmpl w:val="40BE3CE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2" w15:restartNumberingAfterBreak="0">
    <w:nsid w:val="5B8712D1"/>
    <w:multiLevelType w:val="multilevel"/>
    <w:tmpl w:val="130AC35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68CB7036"/>
    <w:multiLevelType w:val="multilevel"/>
    <w:tmpl w:val="08D8A72A"/>
    <w:lvl w:ilvl="0">
      <w:start w:val="1"/>
      <w:numFmt w:val="decimal"/>
      <w:lvlText w:val="%1."/>
      <w:lvlJc w:val="left"/>
      <w:pPr>
        <w:ind w:left="1353" w:hanging="359"/>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4" w15:restartNumberingAfterBreak="0">
    <w:nsid w:val="6E8A6225"/>
    <w:multiLevelType w:val="hybridMultilevel"/>
    <w:tmpl w:val="CB5E50D6"/>
    <w:lvl w:ilvl="0" w:tplc="0427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15" w15:restartNumberingAfterBreak="0">
    <w:nsid w:val="719B1DA4"/>
    <w:multiLevelType w:val="hybridMultilevel"/>
    <w:tmpl w:val="F9FA9698"/>
    <w:lvl w:ilvl="0" w:tplc="04090013">
      <w:start w:val="1"/>
      <w:numFmt w:val="upperRoman"/>
      <w:lvlText w:val="%1."/>
      <w:lvlJc w:val="right"/>
      <w:pPr>
        <w:tabs>
          <w:tab w:val="num" w:pos="720"/>
        </w:tabs>
        <w:ind w:left="720" w:hanging="180"/>
      </w:pPr>
    </w:lvl>
    <w:lvl w:ilvl="1" w:tplc="CC1C0358">
      <w:start w:val="1"/>
      <w:numFmt w:val="decimal"/>
      <w:lvlText w:val="%2."/>
      <w:lvlJc w:val="left"/>
      <w:pPr>
        <w:tabs>
          <w:tab w:val="num" w:pos="1440"/>
        </w:tabs>
        <w:ind w:left="1440" w:hanging="360"/>
      </w:pPr>
      <w:rPr>
        <w:rFonts w:ascii="Times New Roman" w:hAnsi="Times New Roman" w:cs="Times New Roman" w:hint="default"/>
        <w:b/>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B73FC3"/>
    <w:multiLevelType w:val="multilevel"/>
    <w:tmpl w:val="C852858E"/>
    <w:lvl w:ilvl="0">
      <w:start w:val="5"/>
      <w:numFmt w:val="decimal"/>
      <w:lvlText w:val="%1."/>
      <w:lvlJc w:val="left"/>
      <w:pPr>
        <w:ind w:left="504" w:hanging="504"/>
      </w:pPr>
    </w:lvl>
    <w:lvl w:ilvl="1">
      <w:start w:val="2"/>
      <w:numFmt w:val="decimal"/>
      <w:lvlText w:val="%1.%2."/>
      <w:lvlJc w:val="left"/>
      <w:pPr>
        <w:ind w:left="1026" w:hanging="504"/>
      </w:pPr>
    </w:lvl>
    <w:lvl w:ilvl="2">
      <w:start w:val="4"/>
      <w:numFmt w:val="decimal"/>
      <w:lvlText w:val="%1.%2.%3."/>
      <w:lvlJc w:val="left"/>
      <w:pPr>
        <w:ind w:left="1764" w:hanging="720"/>
      </w:pPr>
    </w:lvl>
    <w:lvl w:ilvl="3">
      <w:start w:val="1"/>
      <w:numFmt w:val="decimal"/>
      <w:lvlText w:val="%1.%2.%3.%4."/>
      <w:lvlJc w:val="left"/>
      <w:pPr>
        <w:ind w:left="2286" w:hanging="720"/>
      </w:pPr>
    </w:lvl>
    <w:lvl w:ilvl="4">
      <w:start w:val="1"/>
      <w:numFmt w:val="decimal"/>
      <w:lvlText w:val="%1.%2.%3.%4.%5."/>
      <w:lvlJc w:val="left"/>
      <w:pPr>
        <w:ind w:left="3168" w:hanging="1080"/>
      </w:pPr>
    </w:lvl>
    <w:lvl w:ilvl="5">
      <w:start w:val="1"/>
      <w:numFmt w:val="decimal"/>
      <w:lvlText w:val="%1.%2.%3.%4.%5.%6."/>
      <w:lvlJc w:val="left"/>
      <w:pPr>
        <w:ind w:left="3690" w:hanging="1080"/>
      </w:pPr>
    </w:lvl>
    <w:lvl w:ilvl="6">
      <w:start w:val="1"/>
      <w:numFmt w:val="decimal"/>
      <w:lvlText w:val="%1.%2.%3.%4.%5.%6.%7."/>
      <w:lvlJc w:val="left"/>
      <w:pPr>
        <w:ind w:left="4572" w:hanging="1440"/>
      </w:pPr>
    </w:lvl>
    <w:lvl w:ilvl="7">
      <w:start w:val="1"/>
      <w:numFmt w:val="decimal"/>
      <w:lvlText w:val="%1.%2.%3.%4.%5.%6.%7.%8."/>
      <w:lvlJc w:val="left"/>
      <w:pPr>
        <w:ind w:left="5094" w:hanging="1440"/>
      </w:pPr>
    </w:lvl>
    <w:lvl w:ilvl="8">
      <w:start w:val="1"/>
      <w:numFmt w:val="decimal"/>
      <w:lvlText w:val="%1.%2.%3.%4.%5.%6.%7.%8.%9."/>
      <w:lvlJc w:val="left"/>
      <w:pPr>
        <w:ind w:left="5976" w:hanging="1800"/>
      </w:pPr>
    </w:lvl>
  </w:abstractNum>
  <w:num w:numId="1" w16cid:durableId="1913346836">
    <w:abstractNumId w:val="5"/>
  </w:num>
  <w:num w:numId="2" w16cid:durableId="729692807">
    <w:abstractNumId w:val="13"/>
  </w:num>
  <w:num w:numId="3" w16cid:durableId="1845657562">
    <w:abstractNumId w:val="9"/>
  </w:num>
  <w:num w:numId="4" w16cid:durableId="1701053522">
    <w:abstractNumId w:val="10"/>
  </w:num>
  <w:num w:numId="5" w16cid:durableId="580992742">
    <w:abstractNumId w:val="12"/>
  </w:num>
  <w:num w:numId="6" w16cid:durableId="1950235729">
    <w:abstractNumId w:val="15"/>
  </w:num>
  <w:num w:numId="7" w16cid:durableId="1978997550">
    <w:abstractNumId w:val="8"/>
  </w:num>
  <w:num w:numId="8" w16cid:durableId="1418015708">
    <w:abstractNumId w:val="11"/>
  </w:num>
  <w:num w:numId="9" w16cid:durableId="1490824214">
    <w:abstractNumId w:val="6"/>
  </w:num>
  <w:num w:numId="10" w16cid:durableId="580599905">
    <w:abstractNumId w:val="16"/>
  </w:num>
  <w:num w:numId="11" w16cid:durableId="836190157">
    <w:abstractNumId w:val="14"/>
  </w:num>
  <w:num w:numId="12" w16cid:durableId="194467716">
    <w:abstractNumId w:val="7"/>
  </w:num>
  <w:num w:numId="13" w16cid:durableId="407073650">
    <w:abstractNumId w:val="0"/>
  </w:num>
  <w:num w:numId="14" w16cid:durableId="89089505">
    <w:abstractNumId w:val="1"/>
  </w:num>
  <w:num w:numId="15" w16cid:durableId="2101365285">
    <w:abstractNumId w:val="2"/>
  </w:num>
  <w:num w:numId="16" w16cid:durableId="1391657226">
    <w:abstractNumId w:val="3"/>
  </w:num>
  <w:num w:numId="17" w16cid:durableId="1070419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FAD"/>
    <w:rsid w:val="00011D46"/>
    <w:rsid w:val="000421C8"/>
    <w:rsid w:val="0006588F"/>
    <w:rsid w:val="000C5F67"/>
    <w:rsid w:val="000D3115"/>
    <w:rsid w:val="000F16FB"/>
    <w:rsid w:val="00111E0D"/>
    <w:rsid w:val="001B7931"/>
    <w:rsid w:val="001E0FAD"/>
    <w:rsid w:val="002916D2"/>
    <w:rsid w:val="002E2E1D"/>
    <w:rsid w:val="00301302"/>
    <w:rsid w:val="00321232"/>
    <w:rsid w:val="003242C6"/>
    <w:rsid w:val="00346BC0"/>
    <w:rsid w:val="00360974"/>
    <w:rsid w:val="0036181B"/>
    <w:rsid w:val="0038645C"/>
    <w:rsid w:val="003A7AE3"/>
    <w:rsid w:val="003D2FE1"/>
    <w:rsid w:val="00455668"/>
    <w:rsid w:val="00476B6E"/>
    <w:rsid w:val="004C421F"/>
    <w:rsid w:val="0052597D"/>
    <w:rsid w:val="005A29D7"/>
    <w:rsid w:val="005E1128"/>
    <w:rsid w:val="00610A3C"/>
    <w:rsid w:val="00621963"/>
    <w:rsid w:val="0065695B"/>
    <w:rsid w:val="00697915"/>
    <w:rsid w:val="006E58EA"/>
    <w:rsid w:val="00734584"/>
    <w:rsid w:val="0076155F"/>
    <w:rsid w:val="007615C2"/>
    <w:rsid w:val="007C2CD7"/>
    <w:rsid w:val="00817A81"/>
    <w:rsid w:val="008208D0"/>
    <w:rsid w:val="00846268"/>
    <w:rsid w:val="00886047"/>
    <w:rsid w:val="008901B0"/>
    <w:rsid w:val="008D030C"/>
    <w:rsid w:val="008D2EBA"/>
    <w:rsid w:val="008F4BE1"/>
    <w:rsid w:val="009024DD"/>
    <w:rsid w:val="009A22A7"/>
    <w:rsid w:val="00A628A2"/>
    <w:rsid w:val="00A65E8E"/>
    <w:rsid w:val="00A86C86"/>
    <w:rsid w:val="00AE231A"/>
    <w:rsid w:val="00B576F4"/>
    <w:rsid w:val="00B715E7"/>
    <w:rsid w:val="00BD7BB1"/>
    <w:rsid w:val="00C25C03"/>
    <w:rsid w:val="00C31CAF"/>
    <w:rsid w:val="00C40186"/>
    <w:rsid w:val="00C7282E"/>
    <w:rsid w:val="00C905E5"/>
    <w:rsid w:val="00CF1762"/>
    <w:rsid w:val="00CF5371"/>
    <w:rsid w:val="00D43278"/>
    <w:rsid w:val="00D9651B"/>
    <w:rsid w:val="00E166C3"/>
    <w:rsid w:val="00E52214"/>
    <w:rsid w:val="00E75648"/>
    <w:rsid w:val="00E912C1"/>
    <w:rsid w:val="00EC4535"/>
    <w:rsid w:val="00F00B9E"/>
    <w:rsid w:val="00F064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7C1B"/>
  <w15:docId w15:val="{9E67F8E7-3C32-4770-8BE8-46DE649C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F6A74"/>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right w:w="115" w:type="dxa"/>
      </w:tblCellMar>
    </w:tblPr>
  </w:style>
  <w:style w:type="table" w:customStyle="1" w:styleId="a0">
    <w:basedOn w:val="TableNormal"/>
    <w:tblPr>
      <w:tblStyleRowBandSize w:val="1"/>
      <w:tblStyleColBandSize w:val="1"/>
      <w:tblCellMar>
        <w:left w:w="103" w:type="dxa"/>
        <w:right w:w="115" w:type="dxa"/>
      </w:tblCellMar>
    </w:tblPr>
  </w:style>
  <w:style w:type="table" w:customStyle="1" w:styleId="a1">
    <w:basedOn w:val="TableNormal"/>
    <w:tblPr>
      <w:tblStyleRowBandSize w:val="1"/>
      <w:tblStyleColBandSize w:val="1"/>
      <w:tblCellMar>
        <w:left w:w="103" w:type="dxa"/>
        <w:right w:w="115" w:type="dxa"/>
      </w:tblCellMar>
    </w:tblPr>
  </w:style>
  <w:style w:type="table" w:customStyle="1" w:styleId="a2">
    <w:basedOn w:val="TableNormal"/>
    <w:tblPr>
      <w:tblStyleRowBandSize w:val="1"/>
      <w:tblStyleColBandSize w:val="1"/>
      <w:tblCellMar>
        <w:left w:w="103" w:type="dxa"/>
        <w:right w:w="115" w:type="dxa"/>
      </w:tblCellMar>
    </w:tblPr>
  </w:style>
  <w:style w:type="table" w:customStyle="1" w:styleId="a3">
    <w:basedOn w:val="TableNormal"/>
    <w:tblPr>
      <w:tblStyleRowBandSize w:val="1"/>
      <w:tblStyleColBandSize w:val="1"/>
      <w:tblCellMar>
        <w:left w:w="103" w:type="dxa"/>
        <w:right w:w="115" w:type="dxa"/>
      </w:tblCellMar>
    </w:tblPr>
  </w:style>
  <w:style w:type="table" w:customStyle="1" w:styleId="a4">
    <w:basedOn w:val="TableNormal"/>
    <w:tblPr>
      <w:tblStyleRowBandSize w:val="1"/>
      <w:tblStyleColBandSize w:val="1"/>
      <w:tblCellMar>
        <w:left w:w="103" w:type="dxa"/>
        <w:right w:w="115" w:type="dxa"/>
      </w:tblCellMar>
    </w:tblPr>
  </w:style>
  <w:style w:type="table" w:customStyle="1" w:styleId="a5">
    <w:basedOn w:val="TableNormal"/>
    <w:tblPr>
      <w:tblStyleRowBandSize w:val="1"/>
      <w:tblStyleColBandSize w:val="1"/>
      <w:tblCellMar>
        <w:left w:w="103" w:type="dxa"/>
        <w:right w:w="115" w:type="dxa"/>
      </w:tblCellMar>
    </w:tblPr>
  </w:style>
  <w:style w:type="paragraph" w:customStyle="1" w:styleId="a6">
    <w:name w:val="Базовый"/>
    <w:qFormat/>
    <w:rsid w:val="00D9651B"/>
    <w:pPr>
      <w:tabs>
        <w:tab w:val="left" w:pos="1296"/>
      </w:tabs>
      <w:suppressAutoHyphens/>
      <w:spacing w:line="252" w:lineRule="auto"/>
    </w:pPr>
    <w:rPr>
      <w:rFonts w:eastAsia="Times New Roman" w:cs="Times New Roman"/>
      <w:color w:val="00000A"/>
      <w:kern w:val="2"/>
      <w:lang w:val="en-US" w:eastAsia="en-US"/>
    </w:rPr>
  </w:style>
  <w:style w:type="paragraph" w:styleId="Sraopastraipa">
    <w:name w:val="List Paragraph"/>
    <w:basedOn w:val="prastasis"/>
    <w:uiPriority w:val="34"/>
    <w:qFormat/>
    <w:rsid w:val="00734584"/>
    <w:pPr>
      <w:ind w:left="720"/>
      <w:contextualSpacing/>
    </w:pPr>
  </w:style>
  <w:style w:type="table" w:styleId="Lentelstinklelis">
    <w:name w:val="Table Grid"/>
    <w:basedOn w:val="prastojilentel"/>
    <w:uiPriority w:val="59"/>
    <w:rsid w:val="00E75648"/>
    <w:pPr>
      <w:spacing w:after="0" w:line="240" w:lineRule="auto"/>
    </w:pPr>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mjzhe4uAyUN3fD9SvmaIoRIOfg==">AMUW2mWAB11BDlFf+wVi5PIVOQzMY6npreYAkm2zkZixM3/MHvYZDqw9dN//5pwtqJ1kSBs79T0mppFlKwgiYPEVpvOZzw0nXY1+BUp4dB8Tlv2ckc62Aiai+WOnoMNTqE8SbIOOAp+4JpqotMxuNHHUNRDR+pRx2LNrf+pZofVC1AitEwVe7FJfgj4oTX4GMQIKzzSlBOH5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378DFF-B579-475C-95C0-AA6AAB06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36068</Words>
  <Characters>20559</Characters>
  <Application>Microsoft Office Word</Application>
  <DocSecurity>0</DocSecurity>
  <Lines>171</Lines>
  <Paragraphs>113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Midverienė</dc:creator>
  <cp:lastModifiedBy>Rasa  Midverienė</cp:lastModifiedBy>
  <cp:revision>13</cp:revision>
  <dcterms:created xsi:type="dcterms:W3CDTF">2022-02-07T20:29:00Z</dcterms:created>
  <dcterms:modified xsi:type="dcterms:W3CDTF">2022-07-05T07:38:00Z</dcterms:modified>
</cp:coreProperties>
</file>